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7EF2263A" w14:textId="77777777" w:rsidTr="00876A8A">
        <w:trPr>
          <w:cantSplit/>
        </w:trPr>
        <w:tc>
          <w:tcPr>
            <w:tcW w:w="6487" w:type="dxa"/>
            <w:vAlign w:val="center"/>
          </w:tcPr>
          <w:p w14:paraId="1B1B4B7C"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012B8DF8" w14:textId="07958100" w:rsidR="009F6520" w:rsidRDefault="00DF7841" w:rsidP="00DF7841">
            <w:pPr>
              <w:shd w:val="solid" w:color="FFFFFF" w:fill="FFFFFF"/>
              <w:spacing w:before="0" w:line="240" w:lineRule="atLeast"/>
            </w:pPr>
            <w:bookmarkStart w:id="0" w:name="ditulogo"/>
            <w:bookmarkEnd w:id="0"/>
            <w:r>
              <w:rPr>
                <w:noProof/>
                <w:lang w:eastAsia="en-GB"/>
              </w:rPr>
              <w:drawing>
                <wp:inline distT="0" distB="0" distL="0" distR="0" wp14:anchorId="0D827ECC" wp14:editId="62470883">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17EAC2CA" w14:textId="77777777" w:rsidTr="00876A8A">
        <w:trPr>
          <w:cantSplit/>
        </w:trPr>
        <w:tc>
          <w:tcPr>
            <w:tcW w:w="6487" w:type="dxa"/>
            <w:tcBorders>
              <w:bottom w:val="single" w:sz="12" w:space="0" w:color="auto"/>
            </w:tcBorders>
          </w:tcPr>
          <w:p w14:paraId="2AB175AF"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4FC8E44" w14:textId="77777777" w:rsidR="000069D4" w:rsidRPr="0051782D" w:rsidRDefault="000069D4" w:rsidP="00A5173C">
            <w:pPr>
              <w:shd w:val="solid" w:color="FFFFFF" w:fill="FFFFFF"/>
              <w:spacing w:before="0" w:after="48" w:line="240" w:lineRule="atLeast"/>
              <w:rPr>
                <w:sz w:val="22"/>
                <w:szCs w:val="22"/>
                <w:lang w:val="en-US"/>
              </w:rPr>
            </w:pPr>
          </w:p>
        </w:tc>
      </w:tr>
      <w:tr w:rsidR="000069D4" w14:paraId="54FB22FA" w14:textId="77777777" w:rsidTr="00876A8A">
        <w:trPr>
          <w:cantSplit/>
        </w:trPr>
        <w:tc>
          <w:tcPr>
            <w:tcW w:w="6487" w:type="dxa"/>
            <w:tcBorders>
              <w:top w:val="single" w:sz="12" w:space="0" w:color="auto"/>
            </w:tcBorders>
          </w:tcPr>
          <w:p w14:paraId="243F6B11"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FFB410B" w14:textId="77777777" w:rsidR="000069D4" w:rsidRPr="00710D66" w:rsidRDefault="000069D4" w:rsidP="00A5173C">
            <w:pPr>
              <w:shd w:val="solid" w:color="FFFFFF" w:fill="FFFFFF"/>
              <w:spacing w:before="0" w:after="48" w:line="240" w:lineRule="atLeast"/>
              <w:rPr>
                <w:lang w:val="en-US"/>
              </w:rPr>
            </w:pPr>
          </w:p>
        </w:tc>
      </w:tr>
      <w:tr w:rsidR="000069D4" w14:paraId="086FAC69" w14:textId="77777777" w:rsidTr="00876A8A">
        <w:trPr>
          <w:cantSplit/>
        </w:trPr>
        <w:tc>
          <w:tcPr>
            <w:tcW w:w="6487" w:type="dxa"/>
            <w:vMerge w:val="restart"/>
          </w:tcPr>
          <w:p w14:paraId="54C8438F" w14:textId="1F7D92C5" w:rsidR="000069D4" w:rsidRDefault="00DF7841" w:rsidP="00DF7841">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r>
            <w:r w:rsidR="00017BFD">
              <w:rPr>
                <w:rFonts w:ascii="Verdana" w:hAnsi="Verdana"/>
                <w:sz w:val="20"/>
              </w:rPr>
              <w:t>3 October</w:t>
            </w:r>
            <w:r>
              <w:rPr>
                <w:rFonts w:ascii="Verdana" w:hAnsi="Verdana"/>
                <w:sz w:val="20"/>
              </w:rPr>
              <w:t xml:space="preserve"> 2022</w:t>
            </w:r>
          </w:p>
          <w:p w14:paraId="1AB8691C" w14:textId="7331DA4B" w:rsidR="00017BFD" w:rsidRDefault="00017BFD" w:rsidP="00017BFD">
            <w:pPr>
              <w:shd w:val="solid" w:color="FFFFFF" w:fill="FFFFFF"/>
              <w:tabs>
                <w:tab w:val="clear" w:pos="1134"/>
                <w:tab w:val="clear" w:pos="1871"/>
                <w:tab w:val="clear" w:pos="2268"/>
              </w:tabs>
              <w:spacing w:before="0" w:after="240"/>
              <w:ind w:left="1134" w:hanging="1134"/>
              <w:rPr>
                <w:rFonts w:ascii="Verdana" w:hAnsi="Verdana"/>
                <w:sz w:val="20"/>
              </w:rPr>
            </w:pPr>
            <w:r w:rsidRPr="00DE576C">
              <w:rPr>
                <w:rFonts w:ascii="Verdana" w:hAnsi="Verdana"/>
                <w:sz w:val="20"/>
                <w:rPrChange w:id="3" w:author="Norton Viard, Emma" w:date="2022-10-03T16:36:00Z">
                  <w:rPr>
                    <w:rFonts w:ascii="Verdana" w:hAnsi="Verdana"/>
                    <w:sz w:val="20"/>
                    <w:lang w:val="fr-CH"/>
                  </w:rPr>
                </w:rPrChange>
              </w:rPr>
              <w:t>Source:</w:t>
            </w:r>
            <w:r w:rsidRPr="00DE576C">
              <w:rPr>
                <w:rFonts w:ascii="Verdana" w:hAnsi="Verdana"/>
                <w:sz w:val="20"/>
                <w:rPrChange w:id="4" w:author="Norton Viard, Emma" w:date="2022-10-03T16:36:00Z">
                  <w:rPr>
                    <w:rFonts w:ascii="Verdana" w:hAnsi="Verdana"/>
                    <w:sz w:val="20"/>
                    <w:lang w:val="fr-CH"/>
                  </w:rPr>
                </w:rPrChange>
              </w:rPr>
              <w:tab/>
              <w:t>Annex 4.10 to Doc</w:t>
            </w:r>
            <w:r>
              <w:rPr>
                <w:rFonts w:ascii="Verdana" w:hAnsi="Verdana"/>
                <w:sz w:val="20"/>
              </w:rPr>
              <w:t>ument</w:t>
            </w:r>
            <w:r w:rsidRPr="00DE576C">
              <w:rPr>
                <w:rFonts w:ascii="Verdana" w:hAnsi="Verdana"/>
                <w:sz w:val="20"/>
                <w:rPrChange w:id="5" w:author="Norton Viard, Emma" w:date="2022-10-03T16:36:00Z">
                  <w:rPr>
                    <w:rFonts w:ascii="Verdana" w:hAnsi="Verdana"/>
                    <w:sz w:val="20"/>
                    <w:lang w:val="fr-CH"/>
                  </w:rPr>
                </w:rPrChange>
              </w:rPr>
              <w:t xml:space="preserve"> </w:t>
            </w:r>
            <w:r>
              <w:rPr>
                <w:rFonts w:ascii="Verdana" w:hAnsi="Verdana"/>
                <w:sz w:val="20"/>
              </w:rPr>
              <w:fldChar w:fldCharType="begin"/>
            </w:r>
            <w:r>
              <w:rPr>
                <w:rFonts w:ascii="Verdana" w:hAnsi="Verdana"/>
                <w:sz w:val="20"/>
              </w:rPr>
              <w:instrText xml:space="preserve"> HYPERLINK "https://www.itu.int/md/R19-WP5D-C-1361/en" </w:instrText>
            </w:r>
            <w:r>
              <w:rPr>
                <w:rFonts w:ascii="Verdana" w:hAnsi="Verdana"/>
                <w:sz w:val="20"/>
              </w:rPr>
              <w:fldChar w:fldCharType="separate"/>
            </w:r>
            <w:r w:rsidRPr="00017BFD">
              <w:rPr>
                <w:rStyle w:val="Hyperlink"/>
                <w:rPrChange w:id="6" w:author="Norton Viard, Emma" w:date="2022-10-03T16:36:00Z">
                  <w:rPr>
                    <w:rFonts w:ascii="Verdana" w:hAnsi="Verdana"/>
                    <w:sz w:val="20"/>
                    <w:lang w:val="fr-CH"/>
                  </w:rPr>
                </w:rPrChange>
              </w:rPr>
              <w:t>5D/1361</w:t>
            </w:r>
            <w:r>
              <w:rPr>
                <w:rFonts w:ascii="Verdana" w:hAnsi="Verdana"/>
                <w:sz w:val="20"/>
              </w:rPr>
              <w:fldChar w:fldCharType="end"/>
            </w:r>
          </w:p>
          <w:p w14:paraId="4179C4CF" w14:textId="20C0700F" w:rsidR="00DF7841" w:rsidRPr="00982084" w:rsidRDefault="00DF7841" w:rsidP="00DF7841">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017BFD" w:rsidRPr="006D4275">
              <w:rPr>
                <w:rFonts w:ascii="Verdana" w:hAnsi="Verdana"/>
                <w:sz w:val="20"/>
                <w:lang w:val="en-US"/>
              </w:rPr>
              <w:t xml:space="preserve"> WRC-23 agenda item 1.2</w:t>
            </w:r>
          </w:p>
        </w:tc>
        <w:tc>
          <w:tcPr>
            <w:tcW w:w="3402" w:type="dxa"/>
          </w:tcPr>
          <w:p w14:paraId="778019EE" w14:textId="5A1E7077" w:rsidR="000069D4" w:rsidRPr="00DF7841" w:rsidRDefault="00DF7841"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5D/1455-E</w:t>
            </w:r>
          </w:p>
        </w:tc>
      </w:tr>
      <w:tr w:rsidR="000069D4" w14:paraId="4C271997" w14:textId="77777777" w:rsidTr="00876A8A">
        <w:trPr>
          <w:cantSplit/>
        </w:trPr>
        <w:tc>
          <w:tcPr>
            <w:tcW w:w="6487" w:type="dxa"/>
            <w:vMerge/>
          </w:tcPr>
          <w:p w14:paraId="3F35EFD1" w14:textId="77777777" w:rsidR="000069D4" w:rsidRDefault="000069D4" w:rsidP="00A5173C">
            <w:pPr>
              <w:spacing w:before="60"/>
              <w:jc w:val="center"/>
              <w:rPr>
                <w:b/>
                <w:smallCaps/>
                <w:sz w:val="32"/>
                <w:lang w:eastAsia="zh-CN"/>
              </w:rPr>
            </w:pPr>
            <w:bookmarkStart w:id="7" w:name="ddate" w:colFirst="1" w:colLast="1"/>
            <w:bookmarkEnd w:id="2"/>
          </w:p>
        </w:tc>
        <w:tc>
          <w:tcPr>
            <w:tcW w:w="3402" w:type="dxa"/>
          </w:tcPr>
          <w:p w14:paraId="133DFD32" w14:textId="5CCD6E21" w:rsidR="000069D4" w:rsidRPr="00DF7841" w:rsidRDefault="00DF7841" w:rsidP="00A5173C">
            <w:pPr>
              <w:shd w:val="solid" w:color="FFFFFF" w:fill="FFFFFF"/>
              <w:spacing w:before="0" w:line="240" w:lineRule="atLeast"/>
              <w:rPr>
                <w:rFonts w:ascii="Verdana" w:hAnsi="Verdana"/>
                <w:sz w:val="20"/>
                <w:lang w:eastAsia="zh-CN"/>
              </w:rPr>
            </w:pPr>
            <w:r>
              <w:rPr>
                <w:rFonts w:ascii="Verdana" w:hAnsi="Verdana"/>
                <w:b/>
                <w:sz w:val="20"/>
                <w:lang w:eastAsia="zh-CN"/>
              </w:rPr>
              <w:t>4 October 2022</w:t>
            </w:r>
          </w:p>
        </w:tc>
      </w:tr>
      <w:tr w:rsidR="000069D4" w14:paraId="56C07DF7" w14:textId="77777777" w:rsidTr="00876A8A">
        <w:trPr>
          <w:cantSplit/>
        </w:trPr>
        <w:tc>
          <w:tcPr>
            <w:tcW w:w="6487" w:type="dxa"/>
            <w:vMerge/>
          </w:tcPr>
          <w:p w14:paraId="130D9910" w14:textId="77777777" w:rsidR="000069D4" w:rsidRDefault="000069D4" w:rsidP="00A5173C">
            <w:pPr>
              <w:spacing w:before="60"/>
              <w:jc w:val="center"/>
              <w:rPr>
                <w:b/>
                <w:smallCaps/>
                <w:sz w:val="32"/>
                <w:lang w:eastAsia="zh-CN"/>
              </w:rPr>
            </w:pPr>
            <w:bookmarkStart w:id="8" w:name="dorlang" w:colFirst="1" w:colLast="1"/>
            <w:bookmarkEnd w:id="7"/>
          </w:p>
        </w:tc>
        <w:tc>
          <w:tcPr>
            <w:tcW w:w="3402" w:type="dxa"/>
          </w:tcPr>
          <w:p w14:paraId="554E1091" w14:textId="77777777" w:rsidR="000069D4" w:rsidRDefault="00DF7841" w:rsidP="00A5173C">
            <w:pPr>
              <w:shd w:val="solid" w:color="FFFFFF" w:fill="FFFFFF"/>
              <w:spacing w:before="0" w:line="240" w:lineRule="atLeast"/>
              <w:rPr>
                <w:rFonts w:ascii="Verdana" w:eastAsia="SimSun" w:hAnsi="Verdana"/>
                <w:b/>
                <w:sz w:val="20"/>
                <w:lang w:eastAsia="zh-CN"/>
              </w:rPr>
            </w:pPr>
            <w:r>
              <w:rPr>
                <w:rFonts w:ascii="Verdana" w:eastAsia="SimSun" w:hAnsi="Verdana"/>
                <w:b/>
                <w:sz w:val="20"/>
                <w:lang w:eastAsia="zh-CN"/>
              </w:rPr>
              <w:t>English only</w:t>
            </w:r>
          </w:p>
          <w:p w14:paraId="2D4CE80C" w14:textId="77777777" w:rsidR="00017BFD" w:rsidRDefault="00017BFD" w:rsidP="00A5173C">
            <w:pPr>
              <w:shd w:val="solid" w:color="FFFFFF" w:fill="FFFFFF"/>
              <w:spacing w:before="0" w:line="240" w:lineRule="atLeast"/>
              <w:rPr>
                <w:rFonts w:ascii="Verdana" w:eastAsia="SimSun" w:hAnsi="Verdana"/>
                <w:b/>
                <w:sz w:val="20"/>
                <w:lang w:eastAsia="zh-CN"/>
              </w:rPr>
            </w:pPr>
          </w:p>
          <w:p w14:paraId="0BB5C12C" w14:textId="489D924A" w:rsidR="007A34F0" w:rsidRPr="00DF7841" w:rsidRDefault="00796AD5" w:rsidP="00A5173C">
            <w:pPr>
              <w:shd w:val="solid" w:color="FFFFFF" w:fill="FFFFFF"/>
              <w:spacing w:before="0" w:line="240" w:lineRule="atLeast"/>
              <w:rPr>
                <w:rFonts w:ascii="Verdana" w:eastAsia="SimSun" w:hAnsi="Verdana"/>
                <w:sz w:val="20"/>
                <w:lang w:eastAsia="zh-CN"/>
              </w:rPr>
            </w:pPr>
            <w:r>
              <w:rPr>
                <w:rFonts w:ascii="Verdana" w:eastAsia="SimSun" w:hAnsi="Verdana"/>
                <w:b/>
                <w:bCs/>
                <w:sz w:val="20"/>
                <w:lang w:eastAsia="zh-CN"/>
              </w:rPr>
              <w:t>SPECTRUM ASPECTS AND</w:t>
            </w:r>
            <w:r>
              <w:rPr>
                <w:rFonts w:ascii="Verdana" w:eastAsia="SimSun" w:hAnsi="Verdana"/>
                <w:b/>
                <w:bCs/>
                <w:sz w:val="20"/>
                <w:lang w:eastAsia="zh-CN"/>
              </w:rPr>
              <w:br/>
              <w:t>WRC-23 PREPARATIONS</w:t>
            </w:r>
          </w:p>
        </w:tc>
      </w:tr>
      <w:tr w:rsidR="000069D4" w14:paraId="5F006624" w14:textId="77777777" w:rsidTr="00D046A7">
        <w:trPr>
          <w:cantSplit/>
        </w:trPr>
        <w:tc>
          <w:tcPr>
            <w:tcW w:w="9889" w:type="dxa"/>
            <w:gridSpan w:val="2"/>
          </w:tcPr>
          <w:p w14:paraId="31AD436C" w14:textId="7F6D3A82" w:rsidR="000069D4" w:rsidRDefault="00017BFD" w:rsidP="00DF7841">
            <w:pPr>
              <w:pStyle w:val="Source"/>
              <w:rPr>
                <w:lang w:eastAsia="zh-CN"/>
              </w:rPr>
            </w:pPr>
            <w:bookmarkStart w:id="9" w:name="dsource" w:colFirst="0" w:colLast="0"/>
            <w:bookmarkEnd w:id="8"/>
            <w:r w:rsidRPr="009E35E5">
              <w:rPr>
                <w:rStyle w:val="normaltextrun"/>
                <w:szCs w:val="28"/>
              </w:rPr>
              <w:t>Saudi Arabia (Kingdom of)</w:t>
            </w:r>
          </w:p>
        </w:tc>
      </w:tr>
      <w:tr w:rsidR="000069D4" w14:paraId="258283F0" w14:textId="77777777" w:rsidTr="00D046A7">
        <w:trPr>
          <w:cantSplit/>
        </w:trPr>
        <w:tc>
          <w:tcPr>
            <w:tcW w:w="9889" w:type="dxa"/>
            <w:gridSpan w:val="2"/>
          </w:tcPr>
          <w:p w14:paraId="2D5B601A" w14:textId="6543B8EC" w:rsidR="000069D4" w:rsidRDefault="00017BFD" w:rsidP="00A5173C">
            <w:pPr>
              <w:pStyle w:val="Title1"/>
              <w:rPr>
                <w:lang w:eastAsia="zh-CN"/>
              </w:rPr>
            </w:pPr>
            <w:bookmarkStart w:id="10" w:name="drec" w:colFirst="0" w:colLast="0"/>
            <w:bookmarkEnd w:id="9"/>
            <w:r w:rsidRPr="00B8772E">
              <w:rPr>
                <w:lang w:eastAsia="zh-CN"/>
              </w:rPr>
              <w:t xml:space="preserve">working document towards Draft CPM Text on </w:t>
            </w:r>
            <w:r w:rsidRPr="00B8772E">
              <w:rPr>
                <w:lang w:eastAsia="zh-CN"/>
              </w:rPr>
              <w:br/>
              <w:t>WRC-23 agenda item 1.2</w:t>
            </w:r>
          </w:p>
        </w:tc>
      </w:tr>
      <w:tr w:rsidR="000069D4" w14:paraId="430E8819" w14:textId="77777777" w:rsidTr="00D046A7">
        <w:trPr>
          <w:cantSplit/>
        </w:trPr>
        <w:tc>
          <w:tcPr>
            <w:tcW w:w="9889" w:type="dxa"/>
            <w:gridSpan w:val="2"/>
          </w:tcPr>
          <w:p w14:paraId="1B0C5466" w14:textId="77777777" w:rsidR="000069D4" w:rsidRDefault="000069D4" w:rsidP="00A5173C">
            <w:pPr>
              <w:pStyle w:val="Title1"/>
              <w:rPr>
                <w:lang w:eastAsia="zh-CN"/>
              </w:rPr>
            </w:pPr>
            <w:bookmarkStart w:id="11" w:name="dtitle1" w:colFirst="0" w:colLast="0"/>
            <w:bookmarkEnd w:id="10"/>
          </w:p>
        </w:tc>
      </w:tr>
    </w:tbl>
    <w:p w14:paraId="6463DA57" w14:textId="03288BCF" w:rsidR="00017BFD" w:rsidRDefault="00017BFD" w:rsidP="00017BFD">
      <w:pPr>
        <w:pStyle w:val="Normalaftertitle"/>
        <w:jc w:val="both"/>
        <w:rPr>
          <w:lang w:val="en-US"/>
        </w:rPr>
      </w:pPr>
      <w:bookmarkStart w:id="12" w:name="dbreak"/>
      <w:bookmarkEnd w:id="11"/>
      <w:bookmarkEnd w:id="12"/>
      <w:r w:rsidRPr="00C13B45">
        <w:rPr>
          <w:lang w:val="en-US"/>
        </w:rPr>
        <w:t xml:space="preserve">At its </w:t>
      </w:r>
      <w:r>
        <w:rPr>
          <w:lang w:val="en-US"/>
        </w:rPr>
        <w:t>June 2022</w:t>
      </w:r>
      <w:r w:rsidRPr="00C13B45">
        <w:rPr>
          <w:lang w:val="en-US"/>
        </w:rPr>
        <w:t xml:space="preserve"> meeting, Working Party</w:t>
      </w:r>
      <w:r>
        <w:rPr>
          <w:lang w:val="en-US"/>
        </w:rPr>
        <w:t xml:space="preserve"> (WP)</w:t>
      </w:r>
      <w:r w:rsidRPr="00C13B45">
        <w:rPr>
          <w:lang w:val="en-US"/>
        </w:rPr>
        <w:t xml:space="preserve"> 5</w:t>
      </w:r>
      <w:r>
        <w:rPr>
          <w:lang w:val="en-US"/>
        </w:rPr>
        <w:t>D</w:t>
      </w:r>
      <w:r w:rsidRPr="00C13B45">
        <w:rPr>
          <w:lang w:val="en-US"/>
        </w:rPr>
        <w:t xml:space="preserve"> developed </w:t>
      </w:r>
      <w:r>
        <w:rPr>
          <w:lang w:val="en-US"/>
        </w:rPr>
        <w:t xml:space="preserve">further </w:t>
      </w:r>
      <w:r w:rsidRPr="00C13B45">
        <w:rPr>
          <w:lang w:val="en-US"/>
        </w:rPr>
        <w:t xml:space="preserve">a working document </w:t>
      </w:r>
      <w:r>
        <w:rPr>
          <w:lang w:val="en-US"/>
        </w:rPr>
        <w:t>towards draft CPM text on</w:t>
      </w:r>
      <w:r w:rsidRPr="00C13B45">
        <w:rPr>
          <w:lang w:val="en-US"/>
        </w:rPr>
        <w:t xml:space="preserve"> WRC-</w:t>
      </w:r>
      <w:r>
        <w:rPr>
          <w:lang w:val="en-US"/>
        </w:rPr>
        <w:t>23</w:t>
      </w:r>
      <w:r w:rsidRPr="00C13B45">
        <w:rPr>
          <w:lang w:val="en-US"/>
        </w:rPr>
        <w:t xml:space="preserve"> agenda item 1.</w:t>
      </w:r>
      <w:r>
        <w:rPr>
          <w:lang w:val="en-US"/>
        </w:rPr>
        <w:t>2</w:t>
      </w:r>
      <w:r w:rsidRPr="00C13B45">
        <w:rPr>
          <w:lang w:val="en-US"/>
        </w:rPr>
        <w:t xml:space="preserve"> (Resolution </w:t>
      </w:r>
      <w:r w:rsidRPr="000F09BD">
        <w:rPr>
          <w:b/>
          <w:bCs/>
          <w:lang w:val="en-US"/>
        </w:rPr>
        <w:t>245 (WRC-19)</w:t>
      </w:r>
      <w:r w:rsidRPr="00C13B45">
        <w:rPr>
          <w:lang w:val="en-US"/>
        </w:rPr>
        <w:t xml:space="preserve">). The working document was </w:t>
      </w:r>
      <w:r>
        <w:rPr>
          <w:lang w:val="en-US"/>
        </w:rPr>
        <w:t xml:space="preserve">attached to </w:t>
      </w:r>
      <w:r w:rsidRPr="00C13B45">
        <w:rPr>
          <w:lang w:val="en-US"/>
        </w:rPr>
        <w:t>the WP 5</w:t>
      </w:r>
      <w:r>
        <w:rPr>
          <w:lang w:val="en-US"/>
        </w:rPr>
        <w:t>D</w:t>
      </w:r>
      <w:r w:rsidRPr="00C13B45">
        <w:rPr>
          <w:lang w:val="en-US"/>
        </w:rPr>
        <w:t xml:space="preserve"> Chairman’s Report of the </w:t>
      </w:r>
      <w:r>
        <w:rPr>
          <w:lang w:val="en-US"/>
        </w:rPr>
        <w:t>June 2022</w:t>
      </w:r>
      <w:r w:rsidRPr="00C13B45">
        <w:rPr>
          <w:lang w:val="en-US"/>
        </w:rPr>
        <w:t xml:space="preserve"> meeting (</w:t>
      </w:r>
      <w:r w:rsidRPr="008B7652">
        <w:rPr>
          <w:lang w:val="en-US"/>
        </w:rPr>
        <w:t>Annex 4.1</w:t>
      </w:r>
      <w:r>
        <w:rPr>
          <w:lang w:val="en-US"/>
        </w:rPr>
        <w:t>0</w:t>
      </w:r>
      <w:r w:rsidRPr="008B7652">
        <w:rPr>
          <w:lang w:val="en-US"/>
        </w:rPr>
        <w:t xml:space="preserve"> to Doc.</w:t>
      </w:r>
      <w:r w:rsidR="0050670C">
        <w:rPr>
          <w:lang w:val="en-US"/>
        </w:rPr>
        <w:t> </w:t>
      </w:r>
      <w:hyperlink r:id="rId8" w:history="1">
        <w:r w:rsidRPr="00C27962">
          <w:rPr>
            <w:rStyle w:val="Hyperlink"/>
            <w:rFonts w:eastAsiaTheme="minorEastAsia"/>
            <w:lang w:val="en-US"/>
          </w:rPr>
          <w:t>5D/1361</w:t>
        </w:r>
      </w:hyperlink>
      <w:r w:rsidRPr="00C13B45">
        <w:rPr>
          <w:lang w:val="en-US"/>
        </w:rPr>
        <w:t xml:space="preserve">). </w:t>
      </w:r>
    </w:p>
    <w:p w14:paraId="65BC2CDC" w14:textId="77777777" w:rsidR="00017BFD" w:rsidRPr="00E930F8" w:rsidRDefault="00017BFD" w:rsidP="00017BFD">
      <w:pPr>
        <w:rPr>
          <w:b/>
          <w:bCs/>
        </w:rPr>
      </w:pPr>
      <w:r w:rsidRPr="009A544A">
        <w:rPr>
          <w:szCs w:val="24"/>
          <w:lang w:eastAsia="en-GB"/>
        </w:rPr>
        <w:t xml:space="preserve">This contribution </w:t>
      </w:r>
      <w:r>
        <w:rPr>
          <w:szCs w:val="24"/>
          <w:lang w:eastAsia="en-GB"/>
        </w:rPr>
        <w:t>provides further revision to the</w:t>
      </w:r>
      <w:r w:rsidRPr="009A544A">
        <w:rPr>
          <w:szCs w:val="24"/>
          <w:lang w:eastAsia="en-GB"/>
        </w:rPr>
        <w:t xml:space="preserve"> </w:t>
      </w:r>
      <w:r>
        <w:rPr>
          <w:szCs w:val="24"/>
          <w:lang w:eastAsia="en-GB"/>
        </w:rPr>
        <w:t xml:space="preserve">summaries of studies and methods to satisfy the Agenda Item </w:t>
      </w:r>
      <w:r w:rsidRPr="009A544A">
        <w:rPr>
          <w:szCs w:val="24"/>
          <w:lang w:eastAsia="en-GB"/>
        </w:rPr>
        <w:t xml:space="preserve">in the frequency band of 6 425-7 075 </w:t>
      </w:r>
      <w:proofErr w:type="spellStart"/>
      <w:r w:rsidRPr="009A544A">
        <w:rPr>
          <w:szCs w:val="24"/>
          <w:lang w:eastAsia="en-GB"/>
        </w:rPr>
        <w:t>MHz</w:t>
      </w:r>
      <w:r>
        <w:rPr>
          <w:szCs w:val="24"/>
          <w:lang w:eastAsia="en-GB"/>
        </w:rPr>
        <w:t>.</w:t>
      </w:r>
      <w:proofErr w:type="spellEnd"/>
      <w:r w:rsidRPr="009A544A">
        <w:rPr>
          <w:szCs w:val="24"/>
          <w:lang w:eastAsia="en-GB"/>
        </w:rPr>
        <w:t xml:space="preserve"> Proposed changes to the existing document are shown in track changes</w:t>
      </w:r>
      <w:r>
        <w:rPr>
          <w:szCs w:val="24"/>
          <w:lang w:eastAsia="en-GB"/>
        </w:rPr>
        <w:t xml:space="preserve">, </w:t>
      </w:r>
      <w:r w:rsidRPr="002E0BF0">
        <w:rPr>
          <w:szCs w:val="24"/>
          <w:highlight w:val="green"/>
          <w:lang w:eastAsia="en-GB"/>
        </w:rPr>
        <w:t>in green</w:t>
      </w:r>
      <w:r>
        <w:rPr>
          <w:szCs w:val="24"/>
          <w:lang w:eastAsia="en-GB"/>
        </w:rPr>
        <w:t>.</w:t>
      </w:r>
    </w:p>
    <w:p w14:paraId="2B79D295" w14:textId="77777777" w:rsidR="00017BFD" w:rsidRDefault="00017BFD" w:rsidP="006D4275">
      <w:pPr>
        <w:spacing w:before="480"/>
        <w:rPr>
          <w:lang w:eastAsia="zh-CN"/>
        </w:rPr>
      </w:pPr>
      <w:r w:rsidRPr="000E50D2">
        <w:rPr>
          <w:b/>
          <w:bCs/>
          <w:lang w:eastAsia="zh-CN"/>
        </w:rPr>
        <w:t>Attachment</w:t>
      </w:r>
      <w:r>
        <w:rPr>
          <w:lang w:eastAsia="zh-CN"/>
        </w:rPr>
        <w:t>:</w:t>
      </w:r>
      <w:r>
        <w:rPr>
          <w:lang w:eastAsia="zh-CN"/>
        </w:rPr>
        <w:tab/>
        <w:t>1</w:t>
      </w:r>
    </w:p>
    <w:p w14:paraId="0C545276" w14:textId="7DEF5C4F" w:rsidR="00017BFD" w:rsidRPr="00017BFD" w:rsidRDefault="00DF7841">
      <w:pPr>
        <w:tabs>
          <w:tab w:val="clear" w:pos="1134"/>
          <w:tab w:val="clear" w:pos="1871"/>
          <w:tab w:val="clear" w:pos="2268"/>
        </w:tabs>
        <w:overflowPunct/>
        <w:autoSpaceDE/>
        <w:autoSpaceDN/>
        <w:adjustRightInd/>
        <w:spacing w:before="0"/>
        <w:textAlignment w:val="auto"/>
        <w:rPr>
          <w:lang w:val="en-US" w:eastAsia="zh-CN"/>
        </w:rPr>
      </w:pPr>
      <w:r w:rsidRPr="00017BFD">
        <w:rPr>
          <w:lang w:val="en-US" w:eastAsia="zh-CN"/>
        </w:rPr>
        <w:br w:type="page"/>
      </w:r>
    </w:p>
    <w:p w14:paraId="3E54743C" w14:textId="77777777" w:rsidR="00017BFD" w:rsidRPr="00B8772E" w:rsidRDefault="00017BFD" w:rsidP="006D4275">
      <w:pPr>
        <w:pStyle w:val="ChapNo"/>
      </w:pPr>
      <w:r w:rsidRPr="00B8772E">
        <w:lastRenderedPageBreak/>
        <w:t>CHAPTER 1</w:t>
      </w:r>
    </w:p>
    <w:p w14:paraId="48FBEADA" w14:textId="77777777" w:rsidR="00017BFD" w:rsidRPr="00B8772E" w:rsidRDefault="00017BFD" w:rsidP="006D4275">
      <w:pPr>
        <w:pStyle w:val="Chaptitle"/>
      </w:pPr>
      <w:r w:rsidRPr="00B8772E">
        <w:t>Fixed, Mobile and Broadcasting issues</w:t>
      </w:r>
    </w:p>
    <w:p w14:paraId="036D8ADC" w14:textId="77777777" w:rsidR="00017BFD" w:rsidRPr="00B8772E" w:rsidRDefault="00017BFD" w:rsidP="006D4275">
      <w:pPr>
        <w:jc w:val="center"/>
      </w:pPr>
      <w:r w:rsidRPr="00B8772E">
        <w:t>(Agenda items 1.1, 1.2, 1.3, 1.4, 1.5)</w:t>
      </w:r>
    </w:p>
    <w:p w14:paraId="1C74CF59" w14:textId="77777777" w:rsidR="00017BFD" w:rsidRPr="00B8772E" w:rsidRDefault="00017BFD" w:rsidP="006D4275">
      <w:pPr>
        <w:pStyle w:val="Agendaitem"/>
      </w:pPr>
      <w:r w:rsidRPr="00B8772E">
        <w:t xml:space="preserve">Agenda item 1.2 </w:t>
      </w:r>
    </w:p>
    <w:p w14:paraId="4843505D" w14:textId="77777777" w:rsidR="00017BFD" w:rsidRPr="00B8772E" w:rsidRDefault="00017BFD" w:rsidP="006D4275">
      <w:pPr>
        <w:jc w:val="center"/>
      </w:pPr>
      <w:r w:rsidRPr="00B8772E">
        <w:t>(</w:t>
      </w:r>
      <w:r w:rsidRPr="00B8772E">
        <w:rPr>
          <w:b/>
          <w:bCs/>
        </w:rPr>
        <w:t xml:space="preserve">WP 5D </w:t>
      </w:r>
      <w:r w:rsidRPr="00B8772E">
        <w:t>/</w:t>
      </w:r>
      <w:r w:rsidRPr="00B8772E">
        <w:rPr>
          <w:b/>
          <w:bCs/>
        </w:rPr>
        <w:t xml:space="preserve"> WP 3K, WP 3M, WP 4A, WP 4B, WP 4C, WP 5A, WP 5B, WP 5C, </w:t>
      </w:r>
      <w:r w:rsidRPr="00B8772E">
        <w:rPr>
          <w:b/>
          <w:bCs/>
        </w:rPr>
        <w:br/>
        <w:t>WP 7B, WP 7C, WP 7D</w:t>
      </w:r>
      <w:r w:rsidRPr="00B8772E">
        <w:rPr>
          <w:b/>
        </w:rPr>
        <w:t>)</w:t>
      </w:r>
    </w:p>
    <w:p w14:paraId="596EE11E" w14:textId="77777777" w:rsidR="00017BFD" w:rsidRPr="00B8772E" w:rsidRDefault="00017BFD" w:rsidP="006D4275">
      <w:pPr>
        <w:pStyle w:val="Normalaftertitle"/>
        <w:jc w:val="both"/>
        <w:rPr>
          <w:i/>
          <w:iCs/>
          <w:spacing w:val="-2"/>
        </w:rPr>
      </w:pPr>
      <w:r w:rsidRPr="00B8772E">
        <w:rPr>
          <w:i/>
          <w:iCs/>
          <w:spacing w:val="-2"/>
        </w:rPr>
        <w:t>1.2</w:t>
      </w:r>
      <w:r w:rsidRPr="00B8772E">
        <w:rPr>
          <w:i/>
          <w:iCs/>
          <w:spacing w:val="-2"/>
        </w:rPr>
        <w:tab/>
        <w:t xml:space="preserve">to consider identification of the frequency bands 3 300-3 400 MHz, 3 600-3 800 MHz, 6 425-7 025 MHz, 7 025-7 125 MHz and 10.0-10.5 GHz for International Mobile Telecommunications (IMT), including possible additional allocations to the mobile service on a primary basis, in accordance with Resolution </w:t>
      </w:r>
      <w:r w:rsidRPr="00B8772E">
        <w:rPr>
          <w:b/>
          <w:bCs/>
          <w:i/>
          <w:iCs/>
          <w:spacing w:val="-2"/>
        </w:rPr>
        <w:t>245 (WRC-19)</w:t>
      </w:r>
      <w:r w:rsidRPr="00B8772E">
        <w:rPr>
          <w:i/>
          <w:iCs/>
          <w:spacing w:val="-2"/>
        </w:rPr>
        <w:t>;</w:t>
      </w:r>
    </w:p>
    <w:p w14:paraId="0DBF13DE" w14:textId="77777777" w:rsidR="00017BFD" w:rsidRPr="00B8772E" w:rsidRDefault="00017BFD" w:rsidP="006D4275">
      <w:pPr>
        <w:jc w:val="both"/>
        <w:rPr>
          <w:i/>
          <w:iCs/>
        </w:rPr>
      </w:pPr>
      <w:r w:rsidRPr="00B8772E">
        <w:t xml:space="preserve">Resolution </w:t>
      </w:r>
      <w:r w:rsidRPr="00B8772E">
        <w:rPr>
          <w:b/>
          <w:bCs/>
        </w:rPr>
        <w:t>245 (WRC</w:t>
      </w:r>
      <w:r w:rsidRPr="00B8772E">
        <w:rPr>
          <w:b/>
          <w:bCs/>
        </w:rPr>
        <w:noBreakHyphen/>
        <w:t>19)</w:t>
      </w:r>
      <w:r w:rsidRPr="00B8772E">
        <w:t xml:space="preserve"> – </w:t>
      </w:r>
      <w:r w:rsidRPr="00B8772E">
        <w:rPr>
          <w:i/>
          <w:iCs/>
        </w:rPr>
        <w:t>Studies on frequency-related matters for the terrestrial component of international mobile telecommunications identification in the frequency bands 3 300-3 400 MHz, 3 600-3 800 MHz, 6 425-7 025 MHz, 7 025-7 125 MHz, and 10.0-10.5 GHz</w:t>
      </w:r>
    </w:p>
    <w:p w14:paraId="7669E890" w14:textId="77777777" w:rsidR="00017BFD" w:rsidRPr="00B8772E" w:rsidRDefault="00017BFD" w:rsidP="006D4275">
      <w:pPr>
        <w:pStyle w:val="Call"/>
      </w:pPr>
      <w:r w:rsidRPr="00B8772E">
        <w:t>resolves to invite the ITU Radiocommunication Sector</w:t>
      </w:r>
    </w:p>
    <w:p w14:paraId="580BD000" w14:textId="77777777" w:rsidR="00017BFD" w:rsidRPr="00B8772E" w:rsidRDefault="00017BFD" w:rsidP="006D4275">
      <w:pPr>
        <w:jc w:val="both"/>
      </w:pPr>
      <w:r w:rsidRPr="00B8772E">
        <w:t>2</w:t>
      </w:r>
      <w:r w:rsidRPr="00B8772E">
        <w:tab/>
        <w:t>to conduct and complete in time for WRC-23 the sharing and compatibility studies</w:t>
      </w:r>
      <w:r w:rsidRPr="00B8772E">
        <w:rPr>
          <w:rStyle w:val="FootnoteReference"/>
        </w:rPr>
        <w:footnoteReference w:id="1"/>
      </w:r>
      <w:r w:rsidRPr="00B8772E">
        <w:t>, with a view to ensuring the protection of services to which the frequency band is allocated on a primary basis, without imposing additional regulatory or technical constraints on those services, and also, as appropriate, on services in adjacent bands, for the frequency bands:</w:t>
      </w:r>
    </w:p>
    <w:p w14:paraId="58377B39" w14:textId="77777777" w:rsidR="00017BFD" w:rsidRPr="00B8772E" w:rsidRDefault="00017BFD" w:rsidP="006D4275">
      <w:pPr>
        <w:pStyle w:val="enumlev1"/>
      </w:pPr>
      <w:r w:rsidRPr="00B8772E">
        <w:t xml:space="preserve">– </w:t>
      </w:r>
      <w:r w:rsidRPr="00B8772E">
        <w:tab/>
        <w:t>3 600-3 800 MHz and 3 300-3 400 MHz (Region 2</w:t>
      </w:r>
      <w:proofErr w:type="gramStart"/>
      <w:r w:rsidRPr="00B8772E">
        <w:t>);</w:t>
      </w:r>
      <w:proofErr w:type="gramEnd"/>
    </w:p>
    <w:p w14:paraId="637F10C6" w14:textId="77777777" w:rsidR="00017BFD" w:rsidRPr="00B8772E" w:rsidRDefault="00017BFD" w:rsidP="006D4275">
      <w:pPr>
        <w:pStyle w:val="enumlev1"/>
      </w:pPr>
      <w:r w:rsidRPr="00B8772E">
        <w:t xml:space="preserve">– </w:t>
      </w:r>
      <w:r w:rsidRPr="00B8772E">
        <w:tab/>
        <w:t>3 300-3 400 MHz (amend footnote in Region 1</w:t>
      </w:r>
      <w:proofErr w:type="gramStart"/>
      <w:r w:rsidRPr="00B8772E">
        <w:t>);</w:t>
      </w:r>
      <w:proofErr w:type="gramEnd"/>
    </w:p>
    <w:p w14:paraId="1CB35852" w14:textId="77777777" w:rsidR="00017BFD" w:rsidRPr="00B8772E" w:rsidRDefault="00017BFD" w:rsidP="006D4275">
      <w:pPr>
        <w:pStyle w:val="enumlev1"/>
      </w:pPr>
      <w:r w:rsidRPr="00B8772E">
        <w:t xml:space="preserve">– </w:t>
      </w:r>
      <w:r w:rsidRPr="00B8772E">
        <w:tab/>
        <w:t>7 025-7 125 MHz (globally</w:t>
      </w:r>
      <w:proofErr w:type="gramStart"/>
      <w:r w:rsidRPr="00B8772E">
        <w:t>);</w:t>
      </w:r>
      <w:proofErr w:type="gramEnd"/>
    </w:p>
    <w:p w14:paraId="274FF3D8" w14:textId="77777777" w:rsidR="00017BFD" w:rsidRPr="00B8772E" w:rsidRDefault="00017BFD" w:rsidP="006D4275">
      <w:pPr>
        <w:pStyle w:val="enumlev1"/>
      </w:pPr>
      <w:r w:rsidRPr="00B8772E">
        <w:t xml:space="preserve">– </w:t>
      </w:r>
      <w:r w:rsidRPr="00B8772E">
        <w:tab/>
        <w:t>6 425-7 025 MHz (Region 1</w:t>
      </w:r>
      <w:proofErr w:type="gramStart"/>
      <w:r w:rsidRPr="00B8772E">
        <w:t>);</w:t>
      </w:r>
      <w:proofErr w:type="gramEnd"/>
    </w:p>
    <w:p w14:paraId="414A65D5" w14:textId="77777777" w:rsidR="00017BFD" w:rsidRPr="00B8772E" w:rsidRDefault="00017BFD" w:rsidP="006D4275">
      <w:pPr>
        <w:pStyle w:val="enumlev1"/>
      </w:pPr>
      <w:r w:rsidRPr="00B8772E">
        <w:t xml:space="preserve">– </w:t>
      </w:r>
      <w:r w:rsidRPr="00B8772E">
        <w:tab/>
        <w:t>10.0-10.5 GHz (Region 2).</w:t>
      </w:r>
    </w:p>
    <w:p w14:paraId="5E317757" w14:textId="77777777" w:rsidR="00017BFD" w:rsidRPr="00B8772E" w:rsidRDefault="00017BFD" w:rsidP="00D11875">
      <w:pPr>
        <w:pStyle w:val="Methodheading1"/>
      </w:pPr>
      <w:r w:rsidRPr="00B8772E">
        <w:t>1/1.2/1</w:t>
      </w:r>
      <w:r w:rsidRPr="00B8772E">
        <w:tab/>
      </w:r>
      <w:r w:rsidRPr="00B8772E">
        <w:tab/>
        <w:t>Executive summary</w:t>
      </w:r>
    </w:p>
    <w:p w14:paraId="2ABC3214" w14:textId="77777777" w:rsidR="00017BFD" w:rsidRPr="00B8772E" w:rsidRDefault="00017BFD" w:rsidP="006D4275">
      <w:pPr>
        <w:pStyle w:val="EditorsNote"/>
        <w:jc w:val="both"/>
      </w:pPr>
      <w:r w:rsidRPr="00B8772E">
        <w:t xml:space="preserve">[Text of the executive summary, not more than half a page of text to describe briefly the purpose of the agenda item, summarize the results of the studies carried out and, most importantly, provide a brief description of the method(s) identified that may satisfy the agenda item. See also § A2.1 of Annex 2 to </w:t>
      </w:r>
      <w:hyperlink r:id="rId9" w:history="1">
        <w:r w:rsidRPr="00B8772E">
          <w:rPr>
            <w:rStyle w:val="Hyperlink"/>
            <w:szCs w:val="24"/>
          </w:rPr>
          <w:t>Resolution ITU-R 2-8</w:t>
        </w:r>
      </w:hyperlink>
      <w:r w:rsidRPr="00B8772E">
        <w:t>]</w:t>
      </w:r>
    </w:p>
    <w:p w14:paraId="10D9EB35" w14:textId="77777777" w:rsidR="00017BFD" w:rsidRPr="00B8772E" w:rsidRDefault="00017BFD" w:rsidP="00D11875">
      <w:pPr>
        <w:pStyle w:val="Methodheading1"/>
        <w:rPr>
          <w:lang w:eastAsia="ja-JP"/>
        </w:rPr>
      </w:pPr>
      <w:r w:rsidRPr="00B8772E">
        <w:t>1/1.2/2</w:t>
      </w:r>
      <w:r w:rsidRPr="00B8772E">
        <w:tab/>
      </w:r>
      <w:r w:rsidRPr="00B8772E">
        <w:tab/>
        <w:t>Background</w:t>
      </w:r>
    </w:p>
    <w:p w14:paraId="1320FDBD" w14:textId="77777777" w:rsidR="00017BFD" w:rsidRPr="00B8772E" w:rsidRDefault="00017BFD" w:rsidP="006D4275">
      <w:pPr>
        <w:pStyle w:val="EditorsNote"/>
        <w:jc w:val="both"/>
      </w:pPr>
      <w:r w:rsidRPr="00B8772E">
        <w:t xml:space="preserve">[Text of the background, not more than half a page of text </w:t>
      </w:r>
      <w:bookmarkStart w:id="13" w:name="_Hlk53068981"/>
      <w:r w:rsidRPr="00B8772E">
        <w:t xml:space="preserve">to provide general information in a concise manner, </w:t>
      </w:r>
      <w:proofErr w:type="gramStart"/>
      <w:r w:rsidRPr="00B8772E">
        <w:t>in order to</w:t>
      </w:r>
      <w:proofErr w:type="gramEnd"/>
      <w:r w:rsidRPr="00B8772E">
        <w:t xml:space="preserve"> describe the rationale of the agenda items </w:t>
      </w:r>
      <w:bookmarkEnd w:id="13"/>
      <w:r w:rsidRPr="00B8772E">
        <w:t xml:space="preserve">(or issue(s)). See also § A2.2 of Annex 2 to </w:t>
      </w:r>
      <w:hyperlink r:id="rId10" w:history="1">
        <w:r w:rsidRPr="00B8772E">
          <w:rPr>
            <w:rStyle w:val="Hyperlink"/>
            <w:szCs w:val="24"/>
          </w:rPr>
          <w:t>Resolution ITU-R 2-8</w:t>
        </w:r>
      </w:hyperlink>
      <w:r w:rsidRPr="00B8772E">
        <w:t>]</w:t>
      </w:r>
    </w:p>
    <w:p w14:paraId="73B2F8F3" w14:textId="77777777" w:rsidR="00017BFD" w:rsidRPr="00B8772E" w:rsidRDefault="00017BFD" w:rsidP="006D4275">
      <w:pPr>
        <w:spacing w:after="120"/>
        <w:jc w:val="both"/>
      </w:pPr>
      <w:bookmarkStart w:id="14" w:name="OLE_LINK79"/>
      <w:bookmarkStart w:id="15" w:name="OLE_LINK78"/>
      <w:r w:rsidRPr="00B8772E">
        <w:t xml:space="preserve">Information and Communication Technologies (ICTs) emerging technologies play an important role in supporting socio-economic development. The use of the technologies, including IMT-2020, will increase productivity, create new opportunities, and generate new services. IMT systems </w:t>
      </w:r>
      <w:proofErr w:type="gramStart"/>
      <w:r w:rsidRPr="00B8772E">
        <w:t>are able to</w:t>
      </w:r>
      <w:proofErr w:type="gramEnd"/>
      <w:r w:rsidRPr="00B8772E">
        <w:t xml:space="preserve"> </w:t>
      </w:r>
      <w:r w:rsidRPr="00B8772E">
        <w:lastRenderedPageBreak/>
        <w:t>support various usage scenarios including enhanced Mobile Broadband (</w:t>
      </w:r>
      <w:proofErr w:type="spellStart"/>
      <w:r w:rsidRPr="00B8772E">
        <w:t>eMBB</w:t>
      </w:r>
      <w:proofErr w:type="spellEnd"/>
      <w:r w:rsidRPr="00B8772E">
        <w:t>), massive Machine Type Communications (</w:t>
      </w:r>
      <w:proofErr w:type="spellStart"/>
      <w:r w:rsidRPr="00B8772E">
        <w:t>mMTC</w:t>
      </w:r>
      <w:proofErr w:type="spellEnd"/>
      <w:r w:rsidRPr="00B8772E">
        <w:t xml:space="preserve">) and Ultra-Reliable Low-Latency Communications (URLLC). </w:t>
      </w:r>
    </w:p>
    <w:p w14:paraId="34057272" w14:textId="77777777" w:rsidR="00017BFD" w:rsidRPr="00B8772E" w:rsidRDefault="00017BFD" w:rsidP="006D4275">
      <w:pPr>
        <w:jc w:val="both"/>
        <w:rPr>
          <w:lang w:eastAsia="zh-CN"/>
        </w:rPr>
      </w:pPr>
      <w:r w:rsidRPr="00B8772E">
        <w:t xml:space="preserve">With demand for IMT applications continuing to increase, additional IMT spectrum identifications in the mid-range frequency bands need to be considered in order to enable future deployments, where these applications and services </w:t>
      </w:r>
      <w:bookmarkStart w:id="16" w:name="OLE_LINK52"/>
      <w:bookmarkStart w:id="17" w:name="OLE_LINK51"/>
      <w:r w:rsidRPr="00B8772E">
        <w:t>might be difficult to implement using lower or higher frequency bands.</w:t>
      </w:r>
      <w:bookmarkEnd w:id="16"/>
      <w:bookmarkEnd w:id="17"/>
      <w:r w:rsidRPr="00B8772E">
        <w:t xml:space="preserve"> Agenda item 1.2 can help give ITU Member States greater flexibility in their adoption of suitable frequency bands for IMT implementation subject to sharing and compatibility studies to ensure protection of in-band and adjacent band (as appropriate) primary allocated services.</w:t>
      </w:r>
    </w:p>
    <w:bookmarkEnd w:id="14"/>
    <w:bookmarkEnd w:id="15"/>
    <w:p w14:paraId="5004561B" w14:textId="77777777" w:rsidR="00017BFD" w:rsidRPr="00B8772E" w:rsidRDefault="00017BFD" w:rsidP="00D11875">
      <w:pPr>
        <w:pStyle w:val="Methodheading1"/>
      </w:pPr>
      <w:r w:rsidRPr="00B8772E">
        <w:t>1/1.2/3</w:t>
      </w:r>
      <w:r w:rsidRPr="00B8772E">
        <w:tab/>
      </w:r>
      <w:r w:rsidRPr="00B8772E">
        <w:tab/>
        <w:t>Summary and analysis of the results of ITU-R studies</w:t>
      </w:r>
    </w:p>
    <w:p w14:paraId="516829B7" w14:textId="77777777" w:rsidR="00017BFD" w:rsidRPr="00B8772E" w:rsidRDefault="00017BFD" w:rsidP="006D4275">
      <w:pPr>
        <w:pStyle w:val="EditorsNote"/>
        <w:jc w:val="both"/>
      </w:pPr>
      <w:r w:rsidRPr="00B8772E">
        <w:t>[This section should contain a summary of the technical and operational studies performed within ITU-R, including a list of relevant ITU-R Recommendations. Depending on the agenda item, this section could be divided in two parts, one part dealing with the summary and the other part dealing with the analysis. The results of the ITU-R studies should also be analysed with respect to the possible methods of satisfying the agenda item and presented in a concise manner.]</w:t>
      </w:r>
    </w:p>
    <w:p w14:paraId="24153E81" w14:textId="77777777" w:rsidR="00017BFD" w:rsidRPr="00B8772E" w:rsidRDefault="00017BFD" w:rsidP="00D11875">
      <w:pPr>
        <w:pStyle w:val="Methodheading2"/>
        <w:rPr>
          <w:rFonts w:eastAsia="Batang"/>
          <w:lang w:eastAsia="zh-CN"/>
        </w:rPr>
      </w:pPr>
      <w:r w:rsidRPr="00B8772E">
        <w:rPr>
          <w:rFonts w:eastAsia="Batang"/>
          <w:lang w:eastAsia="zh-CN"/>
        </w:rPr>
        <w:t>1/1.2/3.1</w:t>
      </w:r>
      <w:r w:rsidRPr="00B8772E">
        <w:rPr>
          <w:rFonts w:eastAsia="Batang"/>
          <w:lang w:eastAsia="zh-CN"/>
        </w:rPr>
        <w:tab/>
      </w:r>
      <w:r w:rsidRPr="00B8772E">
        <w:rPr>
          <w:rFonts w:eastAsia="Batang"/>
          <w:lang w:eastAsia="zh-CN"/>
        </w:rPr>
        <w:tab/>
      </w:r>
      <w:r w:rsidRPr="00B8772E">
        <w:rPr>
          <w:rFonts w:eastAsia="Batang"/>
        </w:rPr>
        <w:t>Relevant</w:t>
      </w:r>
      <w:r w:rsidRPr="00B8772E">
        <w:rPr>
          <w:rFonts w:eastAsia="Batang"/>
          <w:lang w:eastAsia="zh-CN"/>
        </w:rPr>
        <w:t xml:space="preserve"> ITU-R Recommendations and Reports</w:t>
      </w:r>
    </w:p>
    <w:p w14:paraId="5E0B995A" w14:textId="77777777" w:rsidR="00017BFD" w:rsidRPr="00B8772E" w:rsidRDefault="00017BFD" w:rsidP="006D4275">
      <w:pPr>
        <w:rPr>
          <w:rFonts w:eastAsia="Batang"/>
        </w:rPr>
      </w:pPr>
      <w:r w:rsidRPr="00B8772E">
        <w:rPr>
          <w:spacing w:val="-2"/>
          <w:lang w:eastAsia="zh-CN"/>
        </w:rPr>
        <w:t>Recommendations</w:t>
      </w:r>
      <w:r w:rsidRPr="000B1007">
        <w:rPr>
          <w:spacing w:val="-2"/>
          <w:lang w:eastAsia="zh-CN"/>
        </w:rPr>
        <w:t xml:space="preserve"> </w:t>
      </w:r>
      <w:r w:rsidRPr="00B8772E">
        <w:rPr>
          <w:spacing w:val="-2"/>
          <w:lang w:eastAsia="zh-CN"/>
        </w:rPr>
        <w:t xml:space="preserve">ITU-R: </w:t>
      </w:r>
      <w:hyperlink r:id="rId11" w:history="1">
        <w:r w:rsidRPr="000B1007">
          <w:rPr>
            <w:rStyle w:val="Hyperlink"/>
          </w:rPr>
          <w:t>M.2101</w:t>
        </w:r>
      </w:hyperlink>
      <w:r w:rsidRPr="00B8772E">
        <w:t xml:space="preserve"> (</w:t>
      </w:r>
      <w:r w:rsidRPr="00164E56">
        <w:rPr>
          <w:i/>
          <w:iCs/>
        </w:rPr>
        <w:t>Modelling and simulation of IMT networks and systems for use in sharing and compatibility studies</w:t>
      </w:r>
      <w:r w:rsidRPr="00B8772E">
        <w:t>), </w:t>
      </w:r>
      <w:hyperlink r:id="rId12" w:history="1">
        <w:r w:rsidRPr="000B1007">
          <w:rPr>
            <w:rStyle w:val="Hyperlink"/>
          </w:rPr>
          <w:t>M.2083</w:t>
        </w:r>
      </w:hyperlink>
      <w:r w:rsidRPr="00B8772E">
        <w:t xml:space="preserve"> (</w:t>
      </w:r>
      <w:r w:rsidRPr="00164E56">
        <w:rPr>
          <w:i/>
          <w:iCs/>
        </w:rPr>
        <w:t>IMT Vision - Framework and overall objectives of the future development of IMT for 2020 and beyond</w:t>
      </w:r>
      <w:r w:rsidRPr="00B8772E">
        <w:t xml:space="preserve">), </w:t>
      </w:r>
      <w:hyperlink r:id="rId13" w:history="1">
        <w:r w:rsidRPr="000B1007">
          <w:rPr>
            <w:rStyle w:val="Hyperlink"/>
          </w:rPr>
          <w:t>RS.2017</w:t>
        </w:r>
      </w:hyperlink>
      <w:r w:rsidRPr="00B8772E">
        <w:t xml:space="preserve"> (</w:t>
      </w:r>
      <w:r w:rsidRPr="00164E56">
        <w:rPr>
          <w:i/>
          <w:iCs/>
        </w:rPr>
        <w:t>Performance and interference criteria for satellite passive remote sensing</w:t>
      </w:r>
      <w:r w:rsidRPr="00B8772E">
        <w:t>), RS.2065 (</w:t>
      </w:r>
      <w:r w:rsidRPr="00164E56">
        <w:rPr>
          <w:i/>
          <w:iCs/>
        </w:rPr>
        <w:t>Protection of space research service (SRS) space-to-Earth links in the 8 400-8 450 MHz and 8 450-8 500 MHz bands from unwanted emissions of synthetic aperture radars operating in the Earth exploration-satellite service (active) around 9</w:t>
      </w:r>
      <w:r>
        <w:rPr>
          <w:i/>
          <w:iCs/>
        </w:rPr>
        <w:t> </w:t>
      </w:r>
      <w:r w:rsidRPr="00164E56">
        <w:rPr>
          <w:i/>
          <w:iCs/>
        </w:rPr>
        <w:t>600 MHz</w:t>
      </w:r>
      <w:r w:rsidRPr="00B8772E">
        <w:t>), RS.2105 (</w:t>
      </w:r>
      <w:r w:rsidRPr="00164E56">
        <w:rPr>
          <w:i/>
          <w:iCs/>
        </w:rPr>
        <w:t xml:space="preserve">Typical technical and operational characteristics of Earth exploration-satellite service (active) systems using allocations between 432 MHz and 238 GHz), </w:t>
      </w:r>
      <w:hyperlink r:id="rId14" w:history="1">
        <w:r w:rsidRPr="00164E56">
          <w:rPr>
            <w:rStyle w:val="Hyperlink"/>
            <w:i/>
            <w:iCs/>
          </w:rPr>
          <w:t>RA.769</w:t>
        </w:r>
      </w:hyperlink>
      <w:r w:rsidRPr="00164E56">
        <w:rPr>
          <w:i/>
          <w:iCs/>
        </w:rPr>
        <w:t xml:space="preserve"> (Protection criteria used for radio astronomical measurements</w:t>
      </w:r>
      <w:r w:rsidRPr="00B8772E">
        <w:t xml:space="preserve">), </w:t>
      </w:r>
      <w:r w:rsidRPr="00B8772E">
        <w:rPr>
          <w:highlight w:val="yellow"/>
        </w:rPr>
        <w:t>[</w:t>
      </w:r>
      <w:hyperlink r:id="rId15" w:history="1">
        <w:r w:rsidRPr="000B1007">
          <w:rPr>
            <w:rStyle w:val="Hyperlink"/>
            <w:highlight w:val="yellow"/>
          </w:rPr>
          <w:t>SM.1132-2</w:t>
        </w:r>
      </w:hyperlink>
      <w:r w:rsidRPr="00B8772E">
        <w:rPr>
          <w:highlight w:val="yellow"/>
        </w:rPr>
        <w:t xml:space="preserve"> (</w:t>
      </w:r>
      <w:r w:rsidRPr="00164E56">
        <w:rPr>
          <w:i/>
          <w:iCs/>
          <w:highlight w:val="yellow"/>
        </w:rPr>
        <w:t>General principles and methods for sharing between radiocommunication services or between radio stations</w:t>
      </w:r>
      <w:r w:rsidRPr="00B8772E">
        <w:rPr>
          <w:highlight w:val="yellow"/>
        </w:rPr>
        <w:t>)]</w:t>
      </w:r>
    </w:p>
    <w:p w14:paraId="7E06FE43" w14:textId="77777777" w:rsidR="00017BFD" w:rsidRPr="00B8772E" w:rsidRDefault="00017BFD" w:rsidP="006D4275">
      <w:pPr>
        <w:rPr>
          <w:lang w:eastAsia="zh-CN"/>
        </w:rPr>
      </w:pPr>
      <w:r w:rsidRPr="00B8772E">
        <w:rPr>
          <w:lang w:eastAsia="zh-CN"/>
        </w:rPr>
        <w:t xml:space="preserve">ITU-R Reports: </w:t>
      </w:r>
      <w:hyperlink r:id="rId16" w:history="1">
        <w:r w:rsidRPr="000F4120">
          <w:rPr>
            <w:rStyle w:val="Hyperlink"/>
          </w:rPr>
          <w:t>M.2320</w:t>
        </w:r>
      </w:hyperlink>
      <w:r w:rsidRPr="00B8772E">
        <w:rPr>
          <w:lang w:eastAsia="zh-CN"/>
        </w:rPr>
        <w:t xml:space="preserve"> </w:t>
      </w:r>
      <w:r>
        <w:rPr>
          <w:lang w:eastAsia="zh-CN"/>
        </w:rPr>
        <w:t>(</w:t>
      </w:r>
      <w:r w:rsidRPr="00164E56">
        <w:rPr>
          <w:i/>
          <w:iCs/>
          <w:lang w:eastAsia="zh-CN"/>
        </w:rPr>
        <w:t xml:space="preserve">Future technology trends of terrestrial IMT systems, </w:t>
      </w:r>
      <w:hyperlink r:id="rId17" w:history="1">
        <w:r w:rsidRPr="00164E56">
          <w:rPr>
            <w:rStyle w:val="Hyperlink"/>
            <w:i/>
            <w:iCs/>
          </w:rPr>
          <w:t>M.2370</w:t>
        </w:r>
      </w:hyperlink>
      <w:r w:rsidRPr="00164E56">
        <w:rPr>
          <w:rStyle w:val="Hyperlink"/>
          <w:i/>
          <w:iCs/>
          <w:u w:val="none"/>
        </w:rPr>
        <w:t xml:space="preserve"> </w:t>
      </w:r>
      <w:r w:rsidRPr="00164E56">
        <w:rPr>
          <w:i/>
          <w:iCs/>
          <w:lang w:eastAsia="zh-CN"/>
        </w:rPr>
        <w:t>IMT Traffic estimates for the years 2020 to 2030</w:t>
      </w:r>
      <w:r>
        <w:rPr>
          <w:lang w:eastAsia="zh-CN"/>
        </w:rPr>
        <w:t>)</w:t>
      </w:r>
      <w:r w:rsidRPr="00B8772E">
        <w:rPr>
          <w:lang w:eastAsia="zh-CN"/>
        </w:rPr>
        <w:t xml:space="preserve">, </w:t>
      </w:r>
      <w:hyperlink r:id="rId18" w:history="1">
        <w:r w:rsidRPr="000F4120">
          <w:rPr>
            <w:rStyle w:val="Hyperlink"/>
          </w:rPr>
          <w:t>M.2376</w:t>
        </w:r>
      </w:hyperlink>
      <w:r w:rsidRPr="00B8772E">
        <w:rPr>
          <w:lang w:eastAsia="zh-CN"/>
        </w:rPr>
        <w:t xml:space="preserve"> (</w:t>
      </w:r>
      <w:r w:rsidRPr="00164E56">
        <w:rPr>
          <w:i/>
          <w:iCs/>
          <w:lang w:eastAsia="zh-CN"/>
        </w:rPr>
        <w:t>Technical feasibility of IMT in bands above 6 GHz</w:t>
      </w:r>
      <w:r w:rsidRPr="00B8772E">
        <w:rPr>
          <w:lang w:eastAsia="zh-CN"/>
        </w:rPr>
        <w:t xml:space="preserve">), </w:t>
      </w:r>
      <w:hyperlink r:id="rId19" w:history="1">
        <w:r w:rsidRPr="000F4120">
          <w:rPr>
            <w:rStyle w:val="Hyperlink"/>
          </w:rPr>
          <w:t>M.2410</w:t>
        </w:r>
      </w:hyperlink>
      <w:r w:rsidRPr="00B8772E">
        <w:rPr>
          <w:lang w:eastAsia="zh-CN"/>
        </w:rPr>
        <w:t xml:space="preserve"> (</w:t>
      </w:r>
      <w:r w:rsidRPr="00164E56">
        <w:rPr>
          <w:i/>
          <w:iCs/>
          <w:lang w:eastAsia="zh-CN"/>
        </w:rPr>
        <w:t>Minimum requirements related to technical performance for IMT-2020 radio interface(s)</w:t>
      </w:r>
      <w:r w:rsidRPr="00B8772E">
        <w:rPr>
          <w:lang w:eastAsia="zh-CN"/>
        </w:rPr>
        <w:t xml:space="preserve">), </w:t>
      </w:r>
      <w:hyperlink r:id="rId20" w:history="1">
        <w:r w:rsidRPr="000F4120">
          <w:rPr>
            <w:rStyle w:val="Hyperlink"/>
          </w:rPr>
          <w:t>M.2481</w:t>
        </w:r>
      </w:hyperlink>
      <w:r w:rsidRPr="00B8772E">
        <w:rPr>
          <w:lang w:eastAsia="zh-CN"/>
        </w:rPr>
        <w:t xml:space="preserve"> (</w:t>
      </w:r>
      <w:r w:rsidRPr="00164E56">
        <w:rPr>
          <w:i/>
          <w:iCs/>
          <w:lang w:eastAsia="zh-CN"/>
        </w:rPr>
        <w:t>In-band and adjacent band coexistence and compatibility studies between IMT systems in 3 300-3 400 MHz and radiolocation systems in 3 100-3 400 MHz</w:t>
      </w:r>
      <w:r w:rsidRPr="00B8772E">
        <w:rPr>
          <w:lang w:eastAsia="zh-CN"/>
        </w:rPr>
        <w:t xml:space="preserve">), </w:t>
      </w:r>
      <w:hyperlink r:id="rId21" w:history="1">
        <w:r w:rsidRPr="000F4120">
          <w:rPr>
            <w:rStyle w:val="Hyperlink"/>
            <w:lang w:eastAsia="zh-CN"/>
          </w:rPr>
          <w:t>RS.2313</w:t>
        </w:r>
      </w:hyperlink>
      <w:r w:rsidRPr="00B8772E">
        <w:rPr>
          <w:lang w:eastAsia="zh-CN"/>
        </w:rPr>
        <w:t xml:space="preserve"> (</w:t>
      </w:r>
      <w:r w:rsidRPr="00164E56">
        <w:rPr>
          <w:i/>
          <w:iCs/>
          <w:lang w:eastAsia="zh-CN"/>
        </w:rPr>
        <w:t>Sharing analyses of wideband Earth exploration-satellite service (active) transmissions with stations in the radio determination service operating in the frequency bands 8 700-9 300 MHz and 9 900-10 500 MHz</w:t>
      </w:r>
      <w:r w:rsidRPr="00B8772E">
        <w:rPr>
          <w:lang w:eastAsia="zh-CN"/>
        </w:rPr>
        <w:t xml:space="preserve">), </w:t>
      </w:r>
      <w:hyperlink r:id="rId22" w:history="1">
        <w:r w:rsidRPr="000F4120">
          <w:rPr>
            <w:rStyle w:val="Hyperlink"/>
            <w:lang w:eastAsia="zh-CN"/>
          </w:rPr>
          <w:t>RS.2178</w:t>
        </w:r>
      </w:hyperlink>
      <w:r w:rsidRPr="00B8772E">
        <w:rPr>
          <w:lang w:eastAsia="zh-CN"/>
        </w:rPr>
        <w:t xml:space="preserve"> (</w:t>
      </w:r>
      <w:r w:rsidRPr="00164E56">
        <w:rPr>
          <w:i/>
          <w:iCs/>
          <w:lang w:eastAsia="zh-CN"/>
        </w:rPr>
        <w:t>The essential role and global importance of radio spectrum use for Earth observations and for related applications</w:t>
      </w:r>
      <w:r w:rsidRPr="00B8772E">
        <w:rPr>
          <w:lang w:eastAsia="zh-CN"/>
        </w:rPr>
        <w:t>).</w:t>
      </w:r>
    </w:p>
    <w:p w14:paraId="6D55581C" w14:textId="77777777" w:rsidR="00017BFD" w:rsidRPr="00B8772E" w:rsidRDefault="00017BFD" w:rsidP="00D11875">
      <w:pPr>
        <w:pStyle w:val="Methodheading2"/>
        <w:rPr>
          <w:rFonts w:eastAsia="Batang"/>
        </w:rPr>
      </w:pPr>
      <w:r w:rsidRPr="00B8772E">
        <w:rPr>
          <w:rFonts w:eastAsia="Batang"/>
          <w:lang w:eastAsia="zh-CN"/>
        </w:rPr>
        <w:t>1/1.2/3.2</w:t>
      </w:r>
      <w:r w:rsidRPr="00B8772E">
        <w:rPr>
          <w:rFonts w:eastAsia="Batang"/>
          <w:lang w:eastAsia="zh-CN"/>
        </w:rPr>
        <w:tab/>
      </w:r>
      <w:r w:rsidRPr="00B8772E">
        <w:rPr>
          <w:rFonts w:eastAsia="Batang"/>
          <w:lang w:eastAsia="zh-CN"/>
        </w:rPr>
        <w:tab/>
      </w:r>
      <w:r w:rsidRPr="00B8772E">
        <w:rPr>
          <w:rFonts w:eastAsia="Batang"/>
        </w:rPr>
        <w:t>Sharing and compatibility studies</w:t>
      </w:r>
    </w:p>
    <w:p w14:paraId="7E22091A" w14:textId="77777777" w:rsidR="00017BFD" w:rsidRPr="00B8772E" w:rsidRDefault="00017BFD" w:rsidP="00D11875">
      <w:pPr>
        <w:pStyle w:val="Methodheading3"/>
        <w:rPr>
          <w:rFonts w:eastAsia="Batang"/>
        </w:rPr>
      </w:pPr>
      <w:r w:rsidRPr="00B8772E">
        <w:rPr>
          <w:rFonts w:eastAsia="Batang"/>
          <w:lang w:eastAsia="zh-CN"/>
        </w:rPr>
        <w:t>1/1.2/3.2.1</w:t>
      </w:r>
      <w:r w:rsidRPr="00B8772E">
        <w:rPr>
          <w:rFonts w:eastAsia="Batang"/>
          <w:lang w:eastAsia="zh-CN"/>
        </w:rPr>
        <w:tab/>
      </w:r>
      <w:r w:rsidRPr="00B8772E">
        <w:rPr>
          <w:rFonts w:eastAsia="Batang"/>
          <w:lang w:eastAsia="zh-CN"/>
        </w:rPr>
        <w:tab/>
      </w:r>
      <w:r w:rsidRPr="00B8772E">
        <w:rPr>
          <w:rFonts w:eastAsia="Batang"/>
        </w:rPr>
        <w:t>Frequency range 3 300-3 400 MHz</w:t>
      </w:r>
    </w:p>
    <w:p w14:paraId="7AC4300A" w14:textId="77777777" w:rsidR="00017BFD" w:rsidRPr="00B8772E" w:rsidRDefault="00017BFD" w:rsidP="006D4275">
      <w:pPr>
        <w:jc w:val="both"/>
      </w:pPr>
      <w:r w:rsidRPr="00B8772E">
        <w:t xml:space="preserve">The frequency range 3 300-3 400 MHz is allocated to the RLS on a primary basis. The frequency bands adjacent to this frequency range are allocated to the FS, FSS, MS </w:t>
      </w:r>
      <w:r w:rsidRPr="00B8772E">
        <w:rPr>
          <w:highlight w:val="yellow"/>
        </w:rPr>
        <w:t>[(LMS, MMS)]</w:t>
      </w:r>
      <w:r w:rsidRPr="00B8772E">
        <w:t>, RLS. The details of these allocations and those of the adjacent frequency bands can be found in the Radio Regulations.</w:t>
      </w:r>
    </w:p>
    <w:p w14:paraId="5373EABD" w14:textId="77777777" w:rsidR="00017BFD" w:rsidRPr="00B8772E" w:rsidRDefault="00017BFD" w:rsidP="006D4275">
      <w:pPr>
        <w:jc w:val="both"/>
      </w:pPr>
      <w:r w:rsidRPr="00B8772E">
        <w:rPr>
          <w:highlight w:val="yellow"/>
        </w:rPr>
        <w:t>[No ITU-R studies were performed for xxx.]</w:t>
      </w:r>
    </w:p>
    <w:p w14:paraId="21013F49" w14:textId="77777777" w:rsidR="00017BFD" w:rsidRPr="00B8772E" w:rsidRDefault="00017BFD" w:rsidP="00D11875">
      <w:pPr>
        <w:pStyle w:val="Methodheading4"/>
        <w:rPr>
          <w:rFonts w:eastAsia="Batang"/>
          <w:lang w:eastAsia="zh-CN"/>
        </w:rPr>
      </w:pPr>
      <w:r w:rsidRPr="00B8772E">
        <w:rPr>
          <w:rFonts w:eastAsia="Batang"/>
          <w:lang w:eastAsia="zh-CN"/>
        </w:rPr>
        <w:lastRenderedPageBreak/>
        <w:t>1/1.2/3.2.1.1</w:t>
      </w:r>
      <w:r w:rsidRPr="00B8772E">
        <w:rPr>
          <w:rFonts w:eastAsia="Batang"/>
          <w:lang w:eastAsia="zh-CN"/>
        </w:rPr>
        <w:tab/>
        <w:t>RLS</w:t>
      </w:r>
    </w:p>
    <w:p w14:paraId="47E59934" w14:textId="77777777" w:rsidR="00017BFD" w:rsidRPr="00B8772E" w:rsidRDefault="00017BFD" w:rsidP="006D4275">
      <w:pPr>
        <w:pStyle w:val="EditorsNote"/>
      </w:pPr>
      <w:r w:rsidRPr="00B8772E">
        <w:t>[Editor’s note: Placeholder for WRC-23 studies]</w:t>
      </w:r>
    </w:p>
    <w:p w14:paraId="4E3336E2" w14:textId="77777777" w:rsidR="00017BFD" w:rsidRPr="00B8772E" w:rsidRDefault="00017BFD" w:rsidP="006D4275">
      <w:pPr>
        <w:jc w:val="both"/>
      </w:pPr>
      <w:r w:rsidRPr="00B8772E">
        <w:t xml:space="preserve">Report ITU-R M.2481 contains additional in-band and adjacent band coexistence studies between IMT systems in the 3 300-3 400 MHz band and radiolocation systems in the 3 100-3 400 MHz band. </w:t>
      </w:r>
    </w:p>
    <w:p w14:paraId="1DCD5186" w14:textId="77777777" w:rsidR="00017BFD" w:rsidRPr="00B8772E" w:rsidRDefault="00017BFD" w:rsidP="00D11875">
      <w:pPr>
        <w:pStyle w:val="Methodheading4"/>
        <w:rPr>
          <w:rFonts w:eastAsia="Batang"/>
          <w:lang w:eastAsia="zh-CN"/>
        </w:rPr>
      </w:pPr>
      <w:r w:rsidRPr="00B8772E">
        <w:rPr>
          <w:rFonts w:eastAsia="Batang"/>
          <w:lang w:eastAsia="zh-CN"/>
        </w:rPr>
        <w:t>1/1.2/3.2.1.2</w:t>
      </w:r>
      <w:r w:rsidRPr="00B8772E">
        <w:rPr>
          <w:rFonts w:eastAsia="Batang"/>
          <w:lang w:eastAsia="zh-CN"/>
        </w:rPr>
        <w:tab/>
        <w:t>FS</w:t>
      </w:r>
    </w:p>
    <w:p w14:paraId="68BD37DA" w14:textId="77777777" w:rsidR="00017BFD" w:rsidRPr="00B8772E" w:rsidRDefault="00017BFD" w:rsidP="006D4275">
      <w:pPr>
        <w:pStyle w:val="EditorsNote"/>
      </w:pPr>
      <w:r w:rsidRPr="00B8772E">
        <w:t>[Placeholder for Summary of technical studies]</w:t>
      </w:r>
    </w:p>
    <w:p w14:paraId="3E148C8C" w14:textId="77777777" w:rsidR="00017BFD" w:rsidRPr="00B8772E" w:rsidRDefault="00017BFD" w:rsidP="00D11875">
      <w:pPr>
        <w:pStyle w:val="Methodheading3"/>
        <w:rPr>
          <w:rFonts w:eastAsia="Batang"/>
        </w:rPr>
      </w:pPr>
      <w:r w:rsidRPr="00B8772E">
        <w:rPr>
          <w:rFonts w:eastAsia="Batang"/>
          <w:lang w:eastAsia="zh-CN"/>
        </w:rPr>
        <w:t>1/1.2/3.2.2</w:t>
      </w:r>
      <w:r w:rsidRPr="00B8772E">
        <w:rPr>
          <w:rFonts w:eastAsia="Batang"/>
          <w:lang w:eastAsia="zh-CN"/>
        </w:rPr>
        <w:tab/>
      </w:r>
      <w:r w:rsidRPr="00B8772E">
        <w:rPr>
          <w:rFonts w:eastAsia="Batang"/>
          <w:lang w:eastAsia="zh-CN"/>
        </w:rPr>
        <w:tab/>
      </w:r>
      <w:r w:rsidRPr="00B8772E">
        <w:rPr>
          <w:rFonts w:eastAsia="Batang"/>
        </w:rPr>
        <w:t xml:space="preserve">Frequency range 3 600-3 800 MHz </w:t>
      </w:r>
    </w:p>
    <w:p w14:paraId="3560B558" w14:textId="77777777" w:rsidR="00017BFD" w:rsidRPr="00B8772E" w:rsidRDefault="00017BFD" w:rsidP="006D4275">
      <w:r w:rsidRPr="00B8772E">
        <w:t xml:space="preserve">The frequency range 3 600-3 800 MHz is allocated to the FS, FSS, MS in Region 2. The frequency bands adjacent to this frequency range are allocated to the FS, FSS, MS </w:t>
      </w:r>
      <w:r w:rsidRPr="00B8772E">
        <w:rPr>
          <w:highlight w:val="yellow"/>
        </w:rPr>
        <w:t>[(LMS, MMS)]</w:t>
      </w:r>
      <w:r w:rsidRPr="00B8772E">
        <w:t xml:space="preserve">. The details of these allocations and those of the adjacent frequency bands can be found in RR Article </w:t>
      </w:r>
      <w:r w:rsidRPr="00B8772E">
        <w:rPr>
          <w:b/>
          <w:bCs/>
        </w:rPr>
        <w:t>5</w:t>
      </w:r>
      <w:r w:rsidRPr="00B8772E">
        <w:t xml:space="preserve">. </w:t>
      </w:r>
    </w:p>
    <w:p w14:paraId="5A19CCAE" w14:textId="77777777" w:rsidR="00017BFD" w:rsidRPr="00B8772E" w:rsidRDefault="00017BFD" w:rsidP="006D4275">
      <w:pPr>
        <w:jc w:val="both"/>
      </w:pPr>
      <w:r w:rsidRPr="00B8772E">
        <w:rPr>
          <w:highlight w:val="yellow"/>
        </w:rPr>
        <w:t>[No ITU-R studies were performed for xxx.]</w:t>
      </w:r>
    </w:p>
    <w:p w14:paraId="2ACE15A4" w14:textId="77777777" w:rsidR="00017BFD" w:rsidRPr="00B8772E" w:rsidRDefault="00017BFD" w:rsidP="00D11875">
      <w:pPr>
        <w:pStyle w:val="Methodheading4"/>
        <w:rPr>
          <w:rFonts w:eastAsia="Batang"/>
        </w:rPr>
      </w:pPr>
      <w:r w:rsidRPr="00B8772E">
        <w:rPr>
          <w:rFonts w:eastAsia="Batang"/>
          <w:lang w:eastAsia="zh-CN"/>
        </w:rPr>
        <w:t>1/1.2/3.2.2.1</w:t>
      </w:r>
      <w:r w:rsidRPr="00B8772E">
        <w:rPr>
          <w:rFonts w:eastAsia="Batang"/>
          <w:lang w:eastAsia="zh-CN"/>
        </w:rPr>
        <w:tab/>
      </w:r>
      <w:r w:rsidRPr="00B8772E">
        <w:rPr>
          <w:rFonts w:eastAsia="Batang"/>
        </w:rPr>
        <w:t>FSS</w:t>
      </w:r>
    </w:p>
    <w:p w14:paraId="3F20F3AB" w14:textId="77777777" w:rsidR="00017BFD" w:rsidRPr="00B8772E" w:rsidRDefault="00017BFD" w:rsidP="006D4275">
      <w:pPr>
        <w:pStyle w:val="EditorsNote"/>
      </w:pPr>
      <w:r w:rsidRPr="00B8772E">
        <w:t>[Editor’s note: placeholder for WRC-23 studies.]</w:t>
      </w:r>
    </w:p>
    <w:p w14:paraId="6E30BEB6" w14:textId="77777777" w:rsidR="00017BFD" w:rsidRPr="00B8772E" w:rsidRDefault="00017BFD" w:rsidP="006D4275">
      <w:r w:rsidRPr="00B8772E">
        <w:t>Report ITU-R S.2368-0 includes studies on the coexistence of IMT-Advanced and the fixed</w:t>
      </w:r>
      <w:r>
        <w:t>-</w:t>
      </w:r>
      <w:r w:rsidRPr="00B8772E">
        <w:t xml:space="preserve">satellite service in the frequency band 3 400-4 200 </w:t>
      </w:r>
      <w:proofErr w:type="spellStart"/>
      <w:r w:rsidRPr="00B8772E">
        <w:t>MHz.</w:t>
      </w:r>
      <w:proofErr w:type="spellEnd"/>
      <w:r w:rsidRPr="00B8772E">
        <w:t xml:space="preserve"> </w:t>
      </w:r>
    </w:p>
    <w:p w14:paraId="5F1132EB" w14:textId="77777777" w:rsidR="00017BFD" w:rsidRPr="00B8772E" w:rsidRDefault="00017BFD" w:rsidP="00D11875">
      <w:pPr>
        <w:pStyle w:val="Methodheading4"/>
        <w:rPr>
          <w:rFonts w:eastAsia="Batang"/>
        </w:rPr>
      </w:pPr>
      <w:r w:rsidRPr="00B8772E">
        <w:rPr>
          <w:rFonts w:eastAsia="Batang"/>
          <w:lang w:eastAsia="zh-CN"/>
        </w:rPr>
        <w:t>1/1.2/3.2.2.2</w:t>
      </w:r>
      <w:r w:rsidRPr="00B8772E">
        <w:rPr>
          <w:rFonts w:eastAsia="Batang"/>
          <w:lang w:eastAsia="zh-CN"/>
        </w:rPr>
        <w:tab/>
      </w:r>
      <w:r w:rsidRPr="00B8772E">
        <w:rPr>
          <w:rFonts w:eastAsia="Batang"/>
        </w:rPr>
        <w:t>FS</w:t>
      </w:r>
    </w:p>
    <w:p w14:paraId="31DB434E" w14:textId="77777777" w:rsidR="00017BFD" w:rsidRPr="00B8772E" w:rsidRDefault="00017BFD" w:rsidP="006D4275">
      <w:pPr>
        <w:pStyle w:val="EditorsNote"/>
      </w:pPr>
      <w:r w:rsidRPr="00B8772E">
        <w:t>[Placeholder for Summary of technical studies]</w:t>
      </w:r>
    </w:p>
    <w:p w14:paraId="43B1CA52" w14:textId="77777777" w:rsidR="00017BFD" w:rsidRPr="00B8772E" w:rsidRDefault="00017BFD" w:rsidP="00D11875">
      <w:pPr>
        <w:pStyle w:val="Methodheading3"/>
        <w:rPr>
          <w:rFonts w:eastAsia="Batang"/>
          <w:highlight w:val="yellow"/>
        </w:rPr>
      </w:pPr>
      <w:r w:rsidRPr="00B8772E">
        <w:rPr>
          <w:rFonts w:eastAsia="Batang"/>
          <w:highlight w:val="yellow"/>
          <w:lang w:eastAsia="zh-CN"/>
        </w:rPr>
        <w:t>[1/1.2/3.2.3</w:t>
      </w:r>
      <w:r w:rsidRPr="00B8772E">
        <w:rPr>
          <w:rFonts w:eastAsia="Batang"/>
          <w:highlight w:val="yellow"/>
          <w:lang w:eastAsia="zh-CN"/>
        </w:rPr>
        <w:tab/>
      </w:r>
      <w:r w:rsidRPr="00B8772E">
        <w:rPr>
          <w:rFonts w:eastAsia="Batang"/>
          <w:highlight w:val="yellow"/>
          <w:lang w:eastAsia="zh-CN"/>
        </w:rPr>
        <w:tab/>
      </w:r>
      <w:r w:rsidRPr="00B8772E">
        <w:rPr>
          <w:rFonts w:eastAsia="Batang"/>
          <w:highlight w:val="yellow"/>
        </w:rPr>
        <w:t>Frequency range</w:t>
      </w:r>
      <w:ins w:id="18" w:author="IND 1330" w:date="2022-06-13T16:28:00Z">
        <w:r w:rsidRPr="00B8772E">
          <w:rPr>
            <w:rFonts w:eastAsia="Batang"/>
            <w:highlight w:val="yellow"/>
          </w:rPr>
          <w:t>s</w:t>
        </w:r>
      </w:ins>
      <w:r w:rsidRPr="00B8772E">
        <w:rPr>
          <w:rFonts w:eastAsia="Batang"/>
          <w:highlight w:val="yellow"/>
        </w:rPr>
        <w:t xml:space="preserve"> 6 425-</w:t>
      </w:r>
      <w:ins w:id="19" w:author="IND 1330" w:date="2022-06-13T16:28:00Z">
        <w:r w:rsidRPr="00B8772E">
          <w:rPr>
            <w:rFonts w:eastAsia="Batang"/>
            <w:highlight w:val="yellow"/>
          </w:rPr>
          <w:t>7</w:t>
        </w:r>
      </w:ins>
      <w:ins w:id="20" w:author="SWG AI1.2" w:date="2022-06-15T15:01:00Z">
        <w:r w:rsidRPr="00B8772E">
          <w:rPr>
            <w:rFonts w:eastAsia="Batang"/>
            <w:highlight w:val="yellow"/>
          </w:rPr>
          <w:t xml:space="preserve"> </w:t>
        </w:r>
      </w:ins>
      <w:ins w:id="21" w:author="IND 1330" w:date="2022-06-13T16:28:00Z">
        <w:r w:rsidRPr="00B8772E">
          <w:rPr>
            <w:rFonts w:eastAsia="Batang"/>
            <w:highlight w:val="yellow"/>
          </w:rPr>
          <w:t>025 and 7</w:t>
        </w:r>
      </w:ins>
      <w:ins w:id="22" w:author="SWG AI1.2" w:date="2022-06-15T15:01:00Z">
        <w:r w:rsidRPr="00B8772E">
          <w:rPr>
            <w:rFonts w:eastAsia="Batang"/>
            <w:highlight w:val="yellow"/>
          </w:rPr>
          <w:t xml:space="preserve"> </w:t>
        </w:r>
      </w:ins>
      <w:ins w:id="23" w:author="IND 1330" w:date="2022-06-13T16:28:00Z">
        <w:r w:rsidRPr="00B8772E">
          <w:rPr>
            <w:rFonts w:eastAsia="Batang"/>
            <w:highlight w:val="yellow"/>
          </w:rPr>
          <w:t>025-</w:t>
        </w:r>
      </w:ins>
      <w:r w:rsidRPr="00B8772E">
        <w:rPr>
          <w:rFonts w:eastAsia="Batang"/>
          <w:highlight w:val="yellow"/>
        </w:rPr>
        <w:t>7 125 MHz</w:t>
      </w:r>
    </w:p>
    <w:p w14:paraId="16AB9477" w14:textId="77777777" w:rsidR="00017BFD" w:rsidRPr="00B8772E" w:rsidRDefault="00017BFD" w:rsidP="006D4275">
      <w:pPr>
        <w:jc w:val="both"/>
        <w:rPr>
          <w:ins w:id="24" w:author="IND 1330" w:date="2022-06-13T16:29:00Z"/>
          <w:highlight w:val="yellow"/>
        </w:rPr>
      </w:pPr>
      <w:r w:rsidRPr="00B8772E">
        <w:rPr>
          <w:highlight w:val="yellow"/>
        </w:rPr>
        <w:t xml:space="preserve">The frequency range 6 425-7 </w:t>
      </w:r>
      <w:ins w:id="25" w:author="IND 1330" w:date="2022-06-13T16:28:00Z">
        <w:r w:rsidRPr="00B8772E">
          <w:rPr>
            <w:highlight w:val="yellow"/>
          </w:rPr>
          <w:t>0</w:t>
        </w:r>
      </w:ins>
      <w:del w:id="26" w:author="IND 1330" w:date="2022-06-13T16:28:00Z">
        <w:r w:rsidRPr="00B8772E" w:rsidDel="002B37CE">
          <w:rPr>
            <w:highlight w:val="yellow"/>
          </w:rPr>
          <w:delText>1</w:delText>
        </w:r>
      </w:del>
      <w:r w:rsidRPr="00B8772E">
        <w:rPr>
          <w:highlight w:val="yellow"/>
        </w:rPr>
        <w:t xml:space="preserve">25 MHz is allocated to the FS, FSS, MS </w:t>
      </w:r>
      <w:ins w:id="27" w:author="SWG AI1.2" w:date="2022-06-15T15:40:00Z">
        <w:r w:rsidRPr="00B8772E">
          <w:rPr>
            <w:highlight w:val="yellow"/>
          </w:rPr>
          <w:t>[</w:t>
        </w:r>
      </w:ins>
      <w:ins w:id="28" w:author="SWG AI1.2" w:date="2022-06-15T15:36:00Z">
        <w:r w:rsidRPr="00B8772E">
          <w:rPr>
            <w:highlight w:val="yellow"/>
          </w:rPr>
          <w:t>(LMS, AMS, MMS)</w:t>
        </w:r>
      </w:ins>
      <w:ins w:id="29" w:author="SWG AI1.2" w:date="2022-06-15T15:40:00Z">
        <w:r w:rsidRPr="00B8772E">
          <w:rPr>
            <w:highlight w:val="yellow"/>
          </w:rPr>
          <w:t>]</w:t>
        </w:r>
      </w:ins>
      <w:del w:id="30" w:author="IND 1330" w:date="2022-06-13T16:28:00Z">
        <w:r w:rsidRPr="00B8772E" w:rsidDel="002B37CE">
          <w:rPr>
            <w:highlight w:val="yellow"/>
          </w:rPr>
          <w:delText>, SOS</w:delText>
        </w:r>
      </w:del>
      <w:r w:rsidRPr="00B8772E">
        <w:rPr>
          <w:highlight w:val="yellow"/>
        </w:rPr>
        <w:t xml:space="preserve"> on a primary basis. The frequency bands adjacent to this frequency range are allocated to the FS, FSS, MS </w:t>
      </w:r>
      <w:ins w:id="31" w:author="SWG AI1.2" w:date="2022-06-15T15:40:00Z">
        <w:r w:rsidRPr="00B8772E">
          <w:rPr>
            <w:highlight w:val="yellow"/>
          </w:rPr>
          <w:t>[</w:t>
        </w:r>
      </w:ins>
      <w:ins w:id="32" w:author="SWG AI1.2" w:date="2022-06-15T15:36:00Z">
        <w:r w:rsidRPr="00B8772E">
          <w:rPr>
            <w:highlight w:val="yellow"/>
          </w:rPr>
          <w:t>(LMS, AMS, MMS)</w:t>
        </w:r>
      </w:ins>
      <w:ins w:id="33" w:author="SWG AI1.2" w:date="2022-06-15T15:40:00Z">
        <w:r w:rsidRPr="00B8772E">
          <w:rPr>
            <w:highlight w:val="yellow"/>
          </w:rPr>
          <w:t>]</w:t>
        </w:r>
      </w:ins>
      <w:del w:id="34" w:author="IND 1330" w:date="2022-06-13T16:29:00Z">
        <w:r w:rsidRPr="00B8772E" w:rsidDel="00BD7350">
          <w:rPr>
            <w:highlight w:val="yellow"/>
          </w:rPr>
          <w:delText>, SOS, SRS (deep space)</w:delText>
        </w:r>
      </w:del>
      <w:r w:rsidRPr="00B8772E">
        <w:rPr>
          <w:highlight w:val="yellow"/>
        </w:rPr>
        <w:t xml:space="preserve">. The details of these allocations and those of the adjacent frequency bands can be found in the Radio Regulations, including RR Appendix </w:t>
      </w:r>
      <w:r w:rsidRPr="00B8772E">
        <w:rPr>
          <w:b/>
          <w:bCs/>
          <w:highlight w:val="yellow"/>
        </w:rPr>
        <w:t>30B</w:t>
      </w:r>
      <w:r w:rsidRPr="00B8772E">
        <w:rPr>
          <w:highlight w:val="yellow"/>
        </w:rPr>
        <w:t xml:space="preserve"> (RR No. </w:t>
      </w:r>
      <w:r w:rsidRPr="00B8772E">
        <w:rPr>
          <w:b/>
          <w:bCs/>
          <w:highlight w:val="yellow"/>
        </w:rPr>
        <w:t>5.441</w:t>
      </w:r>
      <w:r w:rsidRPr="00B8772E">
        <w:rPr>
          <w:highlight w:val="yellow"/>
        </w:rPr>
        <w:t>) for the frequency band 6 725</w:t>
      </w:r>
      <w:r w:rsidRPr="00B8772E">
        <w:rPr>
          <w:highlight w:val="yellow"/>
        </w:rPr>
        <w:noBreakHyphen/>
        <w:t>7 025 MHz taking into account that this is a worldwide plan in all Regions.</w:t>
      </w:r>
    </w:p>
    <w:p w14:paraId="4F6B698E" w14:textId="77777777" w:rsidR="00017BFD" w:rsidRPr="00B8772E" w:rsidRDefault="00017BFD" w:rsidP="006D4275">
      <w:pPr>
        <w:rPr>
          <w:highlight w:val="yellow"/>
        </w:rPr>
      </w:pPr>
      <w:ins w:id="35" w:author="IND 1330" w:date="2022-06-13T16:29:00Z">
        <w:r w:rsidRPr="00B8772E">
          <w:rPr>
            <w:highlight w:val="yellow"/>
          </w:rPr>
          <w:t>The frequency range 7 025-7 125 MHz is allocated to the FS, FSS, MS</w:t>
        </w:r>
      </w:ins>
      <w:r w:rsidRPr="00B8772E">
        <w:rPr>
          <w:highlight w:val="yellow"/>
        </w:rPr>
        <w:t xml:space="preserve"> </w:t>
      </w:r>
      <w:ins w:id="36" w:author="SWG AI1.2" w:date="2022-06-15T15:40:00Z">
        <w:r w:rsidRPr="00B8772E">
          <w:rPr>
            <w:highlight w:val="yellow"/>
          </w:rPr>
          <w:t>[</w:t>
        </w:r>
      </w:ins>
      <w:ins w:id="37" w:author="SWG AI1.2" w:date="2022-06-15T15:36:00Z">
        <w:r w:rsidRPr="00B8772E">
          <w:rPr>
            <w:highlight w:val="yellow"/>
          </w:rPr>
          <w:t>(LMS, AMS, MMS)</w:t>
        </w:r>
      </w:ins>
      <w:ins w:id="38" w:author="SWG AI1.2" w:date="2022-06-15T15:40:00Z">
        <w:r w:rsidRPr="00B8772E">
          <w:rPr>
            <w:highlight w:val="yellow"/>
          </w:rPr>
          <w:t>]</w:t>
        </w:r>
      </w:ins>
      <w:ins w:id="39" w:author="IND 1330" w:date="2022-06-13T16:29:00Z">
        <w:r w:rsidRPr="00B8772E">
          <w:rPr>
            <w:highlight w:val="yellow"/>
          </w:rPr>
          <w:t>, SOS. The frequency bands adjacent to this frequency range are allocated to the FS, FSS, MS</w:t>
        </w:r>
      </w:ins>
      <w:ins w:id="40" w:author="SWG AI1.2" w:date="2022-06-15T16:32:00Z">
        <w:r w:rsidRPr="00B8772E">
          <w:rPr>
            <w:highlight w:val="yellow"/>
          </w:rPr>
          <w:t xml:space="preserve"> [(LMS, AMS, MMS)]</w:t>
        </w:r>
      </w:ins>
      <w:ins w:id="41" w:author="IND 1330" w:date="2022-06-13T16:29:00Z">
        <w:r w:rsidRPr="00B8772E">
          <w:rPr>
            <w:highlight w:val="yellow"/>
          </w:rPr>
          <w:t xml:space="preserve">, SRS (deep space). The details of these allocations and those of the adjacent frequency bands can be found in RR Article </w:t>
        </w:r>
        <w:r w:rsidRPr="00B8772E">
          <w:rPr>
            <w:b/>
            <w:bCs/>
            <w:highlight w:val="yellow"/>
          </w:rPr>
          <w:t>5</w:t>
        </w:r>
        <w:r w:rsidRPr="00B8772E">
          <w:rPr>
            <w:highlight w:val="yellow"/>
          </w:rPr>
          <w:t>.</w:t>
        </w:r>
      </w:ins>
      <w:r w:rsidRPr="00B8772E">
        <w:rPr>
          <w:highlight w:val="yellow"/>
        </w:rPr>
        <w:t>]</w:t>
      </w:r>
    </w:p>
    <w:p w14:paraId="66BD3BA2" w14:textId="77777777" w:rsidR="00017BFD" w:rsidRPr="00B8772E" w:rsidRDefault="00017BFD" w:rsidP="006D4275">
      <w:pPr>
        <w:jc w:val="both"/>
      </w:pPr>
      <w:r w:rsidRPr="00B8772E">
        <w:rPr>
          <w:highlight w:val="yellow"/>
        </w:rPr>
        <w:t>[No ITU-R studies were performed for xxx.]</w:t>
      </w:r>
    </w:p>
    <w:p w14:paraId="6226C133" w14:textId="77777777" w:rsidR="00017BFD" w:rsidRPr="00B8772E" w:rsidRDefault="00017BFD" w:rsidP="006D4275">
      <w:pPr>
        <w:pStyle w:val="EditorsNote"/>
        <w:rPr>
          <w:highlight w:val="yellow"/>
        </w:rPr>
      </w:pPr>
      <w:r w:rsidRPr="00605E01">
        <w:rPr>
          <w:highlight w:val="yellow"/>
        </w:rPr>
        <w:t>[Editor</w:t>
      </w:r>
      <w:r w:rsidRPr="00B8772E">
        <w:rPr>
          <w:highlight w:val="yellow"/>
        </w:rPr>
        <w:t>’</w:t>
      </w:r>
      <w:r w:rsidRPr="00605E01">
        <w:rPr>
          <w:highlight w:val="yellow"/>
        </w:rPr>
        <w:t xml:space="preserve">s Note: There is no agreement whether to include </w:t>
      </w:r>
      <w:r w:rsidRPr="00B8772E">
        <w:rPr>
          <w:highlight w:val="yellow"/>
        </w:rPr>
        <w:t>WP</w:t>
      </w:r>
      <w:r>
        <w:rPr>
          <w:highlight w:val="yellow"/>
        </w:rPr>
        <w:t xml:space="preserve"> </w:t>
      </w:r>
      <w:r w:rsidRPr="00B8772E">
        <w:rPr>
          <w:highlight w:val="yellow"/>
        </w:rPr>
        <w:t xml:space="preserve">7C </w:t>
      </w:r>
      <w:r w:rsidRPr="00605E01">
        <w:rPr>
          <w:highlight w:val="yellow"/>
        </w:rPr>
        <w:t xml:space="preserve">studies </w:t>
      </w:r>
      <w:r w:rsidRPr="00B8772E">
        <w:rPr>
          <w:highlight w:val="yellow"/>
        </w:rPr>
        <w:t xml:space="preserve">between IMT and EESS/SRS (passive) in 6 425-7 250 </w:t>
      </w:r>
      <w:proofErr w:type="spellStart"/>
      <w:r w:rsidRPr="00B8772E">
        <w:rPr>
          <w:highlight w:val="yellow"/>
        </w:rPr>
        <w:t>MHz</w:t>
      </w:r>
      <w:r w:rsidRPr="00605E01">
        <w:rPr>
          <w:highlight w:val="yellow"/>
        </w:rPr>
        <w:t>.</w:t>
      </w:r>
      <w:proofErr w:type="spellEnd"/>
      <w:r w:rsidRPr="00605E01">
        <w:rPr>
          <w:highlight w:val="yellow"/>
        </w:rPr>
        <w:t>]</w:t>
      </w:r>
    </w:p>
    <w:p w14:paraId="03CEA689" w14:textId="77777777" w:rsidR="00017BFD" w:rsidRPr="00B8772E" w:rsidRDefault="00017BFD" w:rsidP="006D4275">
      <w:pPr>
        <w:jc w:val="both"/>
        <w:rPr>
          <w:i/>
          <w:iCs/>
          <w:highlight w:val="yellow"/>
        </w:rPr>
      </w:pPr>
      <w:r w:rsidRPr="00B8772E">
        <w:rPr>
          <w:i/>
          <w:iCs/>
          <w:highlight w:val="yellow"/>
        </w:rPr>
        <w:t>[View 1:</w:t>
      </w:r>
      <w:r w:rsidRPr="00B8772E">
        <w:rPr>
          <w:highlight w:val="yellow"/>
        </w:rPr>
        <w:t xml:space="preserve"> </w:t>
      </w:r>
      <w:r w:rsidRPr="00B8772E">
        <w:rPr>
          <w:i/>
          <w:iCs/>
          <w:highlight w:val="yellow"/>
        </w:rPr>
        <w:t>“The bands 6 425-7 075 MHz and 7 075-7 250 MHz are used by passive EESS (</w:t>
      </w:r>
      <w:r>
        <w:rPr>
          <w:i/>
          <w:iCs/>
          <w:highlight w:val="yellow"/>
        </w:rPr>
        <w:t xml:space="preserve">RR </w:t>
      </w:r>
      <w:r w:rsidRPr="00B8772E">
        <w:rPr>
          <w:i/>
          <w:iCs/>
          <w:highlight w:val="yellow"/>
        </w:rPr>
        <w:t>No</w:t>
      </w:r>
      <w:r>
        <w:rPr>
          <w:i/>
          <w:iCs/>
          <w:highlight w:val="yellow"/>
        </w:rPr>
        <w:t>. </w:t>
      </w:r>
      <w:r w:rsidRPr="000F4120">
        <w:rPr>
          <w:b/>
          <w:bCs/>
          <w:i/>
          <w:iCs/>
          <w:highlight w:val="yellow"/>
        </w:rPr>
        <w:t>5.458</w:t>
      </w:r>
      <w:r w:rsidRPr="00B8772E">
        <w:rPr>
          <w:i/>
          <w:iCs/>
          <w:highlight w:val="yellow"/>
        </w:rPr>
        <w:t xml:space="preserve">) </w:t>
      </w:r>
      <w:proofErr w:type="gramStart"/>
      <w:r w:rsidRPr="00B8772E">
        <w:rPr>
          <w:i/>
          <w:iCs/>
          <w:highlight w:val="yellow"/>
        </w:rPr>
        <w:t>in order to</w:t>
      </w:r>
      <w:proofErr w:type="gramEnd"/>
      <w:r w:rsidRPr="00B8772E">
        <w:rPr>
          <w:i/>
          <w:iCs/>
          <w:highlight w:val="yellow"/>
        </w:rPr>
        <w:t xml:space="preserve"> perform Sea Surface Temperature (SST) measurements. There is a significant relationship between overall sea-surface temperature (SST) and tropical storms/typhoon/hurricane intensity. </w:t>
      </w:r>
      <w:r>
        <w:rPr>
          <w:i/>
          <w:iCs/>
          <w:highlight w:val="yellow"/>
        </w:rPr>
        <w:t xml:space="preserve">RR </w:t>
      </w:r>
      <w:r w:rsidRPr="00B8772E">
        <w:rPr>
          <w:i/>
          <w:iCs/>
          <w:highlight w:val="yellow"/>
        </w:rPr>
        <w:t>No</w:t>
      </w:r>
      <w:r>
        <w:rPr>
          <w:i/>
          <w:iCs/>
          <w:highlight w:val="yellow"/>
        </w:rPr>
        <w:t>.</w:t>
      </w:r>
      <w:r w:rsidRPr="00B8772E">
        <w:rPr>
          <w:i/>
          <w:iCs/>
          <w:highlight w:val="yellow"/>
        </w:rPr>
        <w:t xml:space="preserve"> </w:t>
      </w:r>
      <w:r w:rsidRPr="000F4120">
        <w:rPr>
          <w:b/>
          <w:bCs/>
          <w:i/>
          <w:iCs/>
          <w:highlight w:val="yellow"/>
        </w:rPr>
        <w:t>5.458</w:t>
      </w:r>
      <w:r w:rsidRPr="00B8772E">
        <w:rPr>
          <w:i/>
          <w:iCs/>
          <w:highlight w:val="yellow"/>
        </w:rPr>
        <w:t xml:space="preserve"> states that “administrations should bear in mind the needs of the Earth exploration-satellite (passive) and space research (passive) services in their future planning of the bands 6 425-7 075 MHz and 7 075-7 250 MHz”.  However, ongoing studies in ITU-R have shown </w:t>
      </w:r>
      <w:r w:rsidRPr="00B8772E">
        <w:rPr>
          <w:i/>
          <w:iCs/>
          <w:highlight w:val="yellow"/>
        </w:rPr>
        <w:lastRenderedPageBreak/>
        <w:t xml:space="preserve">that there may be high level of interference from mass-market mobile systems such as IMT or </w:t>
      </w:r>
      <w:proofErr w:type="spellStart"/>
      <w:r w:rsidRPr="00B8772E">
        <w:rPr>
          <w:i/>
          <w:iCs/>
          <w:highlight w:val="yellow"/>
        </w:rPr>
        <w:t>WiFi</w:t>
      </w:r>
      <w:proofErr w:type="spellEnd"/>
      <w:r w:rsidRPr="00B8772E">
        <w:rPr>
          <w:i/>
          <w:iCs/>
          <w:highlight w:val="yellow"/>
        </w:rPr>
        <w:t xml:space="preserve">, which will result in making impossible to predict and follow climate changes and severe weather events. ITU-R is studying alternative bands for SST which would exhibit better coexistence opportunities. WRC-23 may consider, under agenda item 1.2, an extension of the bands in </w:t>
      </w:r>
      <w:r>
        <w:rPr>
          <w:i/>
          <w:iCs/>
          <w:highlight w:val="yellow"/>
        </w:rPr>
        <w:t xml:space="preserve">RR </w:t>
      </w:r>
      <w:r>
        <w:rPr>
          <w:i/>
          <w:iCs/>
          <w:highlight w:val="yellow"/>
        </w:rPr>
        <w:br/>
      </w:r>
      <w:r w:rsidRPr="00B8772E">
        <w:rPr>
          <w:i/>
          <w:iCs/>
          <w:highlight w:val="yellow"/>
        </w:rPr>
        <w:t>No</w:t>
      </w:r>
      <w:r>
        <w:rPr>
          <w:i/>
          <w:iCs/>
          <w:highlight w:val="yellow"/>
        </w:rPr>
        <w:t>.</w:t>
      </w:r>
      <w:r w:rsidRPr="00B8772E">
        <w:rPr>
          <w:i/>
          <w:iCs/>
          <w:highlight w:val="yellow"/>
        </w:rPr>
        <w:t xml:space="preserve"> </w:t>
      </w:r>
      <w:r w:rsidRPr="00CB10CD">
        <w:rPr>
          <w:b/>
          <w:bCs/>
          <w:i/>
          <w:iCs/>
          <w:highlight w:val="yellow"/>
        </w:rPr>
        <w:t>5.458</w:t>
      </w:r>
      <w:r w:rsidRPr="00B8772E">
        <w:rPr>
          <w:i/>
          <w:iCs/>
          <w:highlight w:val="yellow"/>
        </w:rPr>
        <w:t xml:space="preserve"> </w:t>
      </w:r>
      <w:proofErr w:type="gramStart"/>
      <w:r w:rsidRPr="00B8772E">
        <w:rPr>
          <w:i/>
          <w:iCs/>
          <w:highlight w:val="yellow"/>
        </w:rPr>
        <w:t>as a consequence of</w:t>
      </w:r>
      <w:proofErr w:type="gramEnd"/>
      <w:r w:rsidRPr="00B8772E">
        <w:rPr>
          <w:i/>
          <w:iCs/>
          <w:highlight w:val="yellow"/>
        </w:rPr>
        <w:t xml:space="preserve"> the IMT identification of the bands 6 425-7 075 MHz and 7 075-7 125 </w:t>
      </w:r>
      <w:proofErr w:type="spellStart"/>
      <w:r w:rsidRPr="00B8772E">
        <w:rPr>
          <w:i/>
          <w:iCs/>
          <w:highlight w:val="yellow"/>
        </w:rPr>
        <w:t>MHz.</w:t>
      </w:r>
      <w:proofErr w:type="spellEnd"/>
      <w:r w:rsidRPr="00B8772E">
        <w:rPr>
          <w:i/>
          <w:iCs/>
          <w:highlight w:val="yellow"/>
        </w:rPr>
        <w:t>”</w:t>
      </w:r>
    </w:p>
    <w:p w14:paraId="29D7838D" w14:textId="77777777" w:rsidR="00017BFD" w:rsidRPr="00B8772E" w:rsidRDefault="00017BFD" w:rsidP="006D4275">
      <w:pPr>
        <w:jc w:val="both"/>
        <w:rPr>
          <w:i/>
          <w:iCs/>
        </w:rPr>
      </w:pPr>
      <w:r w:rsidRPr="00B8772E">
        <w:rPr>
          <w:i/>
          <w:iCs/>
          <w:highlight w:val="yellow"/>
        </w:rPr>
        <w:t>View 2: “ITU-R Working Party 5D is the responsible group for performing the requisite studies and developing the draft CPM text for WRC-23 agenda item 1.2  Impact studies performed by ITU-R Working Party 7C between the primary mobile service/IMT and Earth exploration-satellite (passive) and space research (passive) services in 6 425-7 075 MHz and 7 075-7 250 MHz; operating under RR No</w:t>
      </w:r>
      <w:r>
        <w:rPr>
          <w:i/>
          <w:iCs/>
          <w:highlight w:val="yellow"/>
        </w:rPr>
        <w:t>.</w:t>
      </w:r>
      <w:r w:rsidRPr="00B8772E">
        <w:rPr>
          <w:i/>
          <w:iCs/>
          <w:highlight w:val="yellow"/>
        </w:rPr>
        <w:t xml:space="preserve"> </w:t>
      </w:r>
      <w:r w:rsidRPr="00CB10CD">
        <w:rPr>
          <w:b/>
          <w:bCs/>
          <w:i/>
          <w:iCs/>
          <w:highlight w:val="yellow"/>
        </w:rPr>
        <w:t>5.458</w:t>
      </w:r>
      <w:r w:rsidRPr="00B8772E">
        <w:rPr>
          <w:i/>
          <w:iCs/>
          <w:highlight w:val="yellow"/>
        </w:rPr>
        <w:t xml:space="preserve">, was deemed by WP 5D to be outside of the scope of WRC-23 AI 1.2 and Resolution </w:t>
      </w:r>
      <w:r w:rsidRPr="000F4120">
        <w:rPr>
          <w:b/>
          <w:bCs/>
          <w:i/>
          <w:iCs/>
          <w:highlight w:val="yellow"/>
        </w:rPr>
        <w:t>245 (WRC-19)</w:t>
      </w:r>
      <w:r w:rsidRPr="00B8772E">
        <w:rPr>
          <w:i/>
          <w:iCs/>
          <w:highlight w:val="yellow"/>
        </w:rPr>
        <w:t>.  As such, the inclusion of any text from these EESS/SRS impact studies that propose or imply WRC-23 action regarding new alternative frequency bands for the EESS/SRS is not appropriate for inclusion in the draft CPM text for WRC-23 agenda item 1.2.”</w:t>
      </w:r>
      <w:r w:rsidRPr="00605E01">
        <w:rPr>
          <w:i/>
          <w:iCs/>
          <w:highlight w:val="yellow"/>
        </w:rPr>
        <w:t>]</w:t>
      </w:r>
    </w:p>
    <w:p w14:paraId="4BDE9163" w14:textId="77777777" w:rsidR="00017BFD" w:rsidRPr="00B8772E" w:rsidRDefault="00017BFD" w:rsidP="00D11875">
      <w:pPr>
        <w:pStyle w:val="Methodheading4"/>
        <w:rPr>
          <w:rFonts w:eastAsia="Batang"/>
        </w:rPr>
      </w:pPr>
      <w:r w:rsidRPr="00B8772E">
        <w:rPr>
          <w:rFonts w:eastAsia="Batang"/>
          <w:lang w:eastAsia="zh-CN"/>
        </w:rPr>
        <w:t>1/1.2/3.2.3.1</w:t>
      </w:r>
      <w:r w:rsidRPr="00B8772E">
        <w:rPr>
          <w:rFonts w:eastAsia="Batang"/>
          <w:lang w:eastAsia="zh-CN"/>
        </w:rPr>
        <w:tab/>
      </w:r>
      <w:r w:rsidRPr="00B8772E">
        <w:rPr>
          <w:rFonts w:eastAsia="Batang"/>
        </w:rPr>
        <w:t>FSS</w:t>
      </w:r>
    </w:p>
    <w:p w14:paraId="347C62A6" w14:textId="77777777" w:rsidR="00017BFD" w:rsidRPr="00B8772E" w:rsidRDefault="00017BFD" w:rsidP="006D4275">
      <w:pPr>
        <w:pStyle w:val="Heading5"/>
      </w:pPr>
      <w:r w:rsidRPr="00B8772E">
        <w:rPr>
          <w:highlight w:val="yellow"/>
        </w:rPr>
        <w:t>[1/1.2/3.2.3.1.1</w:t>
      </w:r>
      <w:r w:rsidRPr="00B8772E">
        <w:rPr>
          <w:highlight w:val="yellow"/>
        </w:rPr>
        <w:tab/>
        <w:t>FSS uplink (6 425-7 0</w:t>
      </w:r>
      <w:ins w:id="42" w:author="IND 1330" w:date="2022-06-13T16:30:00Z">
        <w:r w:rsidRPr="00B8772E">
          <w:rPr>
            <w:highlight w:val="yellow"/>
          </w:rPr>
          <w:t>2</w:t>
        </w:r>
      </w:ins>
      <w:del w:id="43" w:author="IND 1330" w:date="2022-06-13T16:30:00Z">
        <w:r w:rsidRPr="00B8772E" w:rsidDel="00AF225A">
          <w:rPr>
            <w:highlight w:val="yellow"/>
          </w:rPr>
          <w:delText>7</w:delText>
        </w:r>
      </w:del>
      <w:r w:rsidRPr="00B8772E">
        <w:rPr>
          <w:highlight w:val="yellow"/>
        </w:rPr>
        <w:t>5 MHz</w:t>
      </w:r>
      <w:ins w:id="44" w:author="IND 1330" w:date="2022-06-13T16:30:00Z">
        <w:r w:rsidRPr="00B8772E">
          <w:rPr>
            <w:highlight w:val="yellow"/>
          </w:rPr>
          <w:t xml:space="preserve"> and 7 025-7 075</w:t>
        </w:r>
      </w:ins>
      <w:r w:rsidRPr="00B8772E">
        <w:rPr>
          <w:highlight w:val="yellow"/>
        </w:rPr>
        <w:t>)</w:t>
      </w:r>
      <w:ins w:id="45" w:author="SWG AI1.2" w:date="2022-06-15T15:24:00Z">
        <w:r w:rsidRPr="00B8772E">
          <w:rPr>
            <w:highlight w:val="yellow"/>
          </w:rPr>
          <w:t>]</w:t>
        </w:r>
      </w:ins>
    </w:p>
    <w:p w14:paraId="22E1526C" w14:textId="77777777" w:rsidR="00017BFD" w:rsidRPr="00B8772E" w:rsidRDefault="00017BFD" w:rsidP="006D4275">
      <w:pPr>
        <w:jc w:val="both"/>
      </w:pPr>
      <w:r w:rsidRPr="00B8772E">
        <w:t>The frequency band 6 425-7 075 MHz is allocated to the FSS (Earth-to-space) in all Regions.</w:t>
      </w:r>
    </w:p>
    <w:p w14:paraId="3923C417" w14:textId="77777777" w:rsidR="00017BFD" w:rsidRPr="00B8772E" w:rsidRDefault="00017BFD" w:rsidP="006D4275">
      <w:pPr>
        <w:jc w:val="both"/>
      </w:pPr>
      <w:r w:rsidRPr="00B8772E">
        <w:t xml:space="preserve">The use of the frequency band 6 725-7 025 MHz by GSO FSS (Earth-to-space) networks is subject to the provisions of RR Appendix </w:t>
      </w:r>
      <w:r w:rsidRPr="00B8772E">
        <w:rPr>
          <w:b/>
          <w:bCs/>
        </w:rPr>
        <w:t>30B</w:t>
      </w:r>
      <w:r w:rsidRPr="00B8772E">
        <w:t xml:space="preserve"> (RR No. </w:t>
      </w:r>
      <w:r w:rsidRPr="00B8772E">
        <w:rPr>
          <w:b/>
          <w:bCs/>
        </w:rPr>
        <w:t>5.441</w:t>
      </w:r>
      <w:r w:rsidRPr="00B8772E">
        <w:t xml:space="preserve">). The objective of Appendix </w:t>
      </w:r>
      <w:r w:rsidRPr="00B8772E">
        <w:rPr>
          <w:b/>
          <w:bCs/>
        </w:rPr>
        <w:t>30B</w:t>
      </w:r>
      <w:r w:rsidRPr="00B8772E">
        <w:t xml:space="preserve"> is to guarantee in practice, for all countries, equitable access to the geostationary-satellite orbit in the frequency bands which is important for developing countries. The need to use national allotments of the Plan depend on the demand of each </w:t>
      </w:r>
      <w:proofErr w:type="gramStart"/>
      <w:r w:rsidRPr="00B8772E">
        <w:t>particular country</w:t>
      </w:r>
      <w:proofErr w:type="gramEnd"/>
      <w:r w:rsidRPr="00B8772E">
        <w:t xml:space="preserve">. </w:t>
      </w:r>
    </w:p>
    <w:p w14:paraId="2C266B71" w14:textId="77777777" w:rsidR="00017BFD" w:rsidRDefault="00017BFD" w:rsidP="006D4275">
      <w:pPr>
        <w:jc w:val="both"/>
        <w:rPr>
          <w:ins w:id="46" w:author="ARS" w:date="2022-09-26T14:48:00Z"/>
        </w:rPr>
      </w:pPr>
      <w:del w:id="47" w:author="ARS" w:date="2022-09-26T14:46:00Z">
        <w:r w:rsidRPr="0062552A" w:rsidDel="0062552A">
          <w:rPr>
            <w:highlight w:val="green"/>
            <w:rPrChange w:id="48" w:author="ARS" w:date="2022-09-26T14:46:00Z">
              <w:rPr/>
            </w:rPrChange>
          </w:rPr>
          <w:delText>There is a limited</w:delText>
        </w:r>
      </w:del>
      <w:ins w:id="49" w:author="ARS" w:date="2022-09-26T14:46:00Z">
        <w:r w:rsidRPr="0062552A">
          <w:rPr>
            <w:highlight w:val="green"/>
            <w:rPrChange w:id="50" w:author="ARS" w:date="2022-09-26T14:46:00Z">
              <w:rPr/>
            </w:rPrChange>
          </w:rPr>
          <w:t>A</w:t>
        </w:r>
      </w:ins>
      <w:r w:rsidRPr="00B8772E">
        <w:t xml:space="preserve"> number of earth stations deployed in Region 1 </w:t>
      </w:r>
      <w:del w:id="51" w:author="ARS" w:date="2022-09-26T14:46:00Z">
        <w:r w:rsidRPr="0013663A" w:rsidDel="0062552A">
          <w:rPr>
            <w:highlight w:val="green"/>
            <w:rPrChange w:id="52" w:author="ARS" w:date="2022-09-29T15:54:00Z">
              <w:rPr/>
            </w:rPrChange>
          </w:rPr>
          <w:delText xml:space="preserve">which </w:delText>
        </w:r>
      </w:del>
      <w:del w:id="53" w:author="ARS" w:date="2022-09-29T15:54:00Z">
        <w:r w:rsidRPr="0013663A" w:rsidDel="0013663A">
          <w:rPr>
            <w:highlight w:val="green"/>
            <w:rPrChange w:id="54" w:author="ARS" w:date="2022-09-29T15:54:00Z">
              <w:rPr/>
            </w:rPrChange>
          </w:rPr>
          <w:delText xml:space="preserve">operate </w:delText>
        </w:r>
      </w:del>
      <w:ins w:id="55" w:author="ARS" w:date="2022-09-29T15:54:00Z">
        <w:r w:rsidRPr="0013663A">
          <w:rPr>
            <w:highlight w:val="green"/>
            <w:rPrChange w:id="56" w:author="ARS" w:date="2022-09-29T15:54:00Z">
              <w:rPr/>
            </w:rPrChange>
          </w:rPr>
          <w:t>operating</w:t>
        </w:r>
        <w:r w:rsidRPr="00B8772E">
          <w:t xml:space="preserve"> </w:t>
        </w:r>
      </w:ins>
      <w:r w:rsidRPr="00B8772E">
        <w:t>with existing GSO FSS satellite systems, including feeder links for GSO MSS systems, in the bands 6 425-6 725 MHz (Earth-to-space) and 6 725-7 025 MHz (Earth-to-space). New earth stations operating with GSO FSS satellites may be deployed in the future.</w:t>
      </w:r>
    </w:p>
    <w:p w14:paraId="58F493A8" w14:textId="77777777" w:rsidR="00017BFD" w:rsidRPr="008355D6" w:rsidRDefault="00017BFD" w:rsidP="006D4275">
      <w:pPr>
        <w:jc w:val="both"/>
      </w:pPr>
      <w:ins w:id="57" w:author="ARS" w:date="2022-09-26T14:50:00Z">
        <w:r w:rsidRPr="00957A64">
          <w:rPr>
            <w:highlight w:val="green"/>
            <w:rPrChange w:id="58" w:author="ARS" w:date="2022-09-26T17:27:00Z">
              <w:rPr/>
            </w:rPrChange>
          </w:rPr>
          <w:t>One study indicate</w:t>
        </w:r>
      </w:ins>
      <w:ins w:id="59" w:author="ARS" w:date="2022-09-26T14:55:00Z">
        <w:r w:rsidRPr="00957A64">
          <w:rPr>
            <w:highlight w:val="green"/>
            <w:rPrChange w:id="60" w:author="ARS" w:date="2022-09-26T17:27:00Z">
              <w:rPr/>
            </w:rPrChange>
          </w:rPr>
          <w:t>d</w:t>
        </w:r>
      </w:ins>
      <w:ins w:id="61" w:author="ARS" w:date="2022-09-26T14:50:00Z">
        <w:r w:rsidRPr="00957A64">
          <w:rPr>
            <w:highlight w:val="green"/>
            <w:rPrChange w:id="62" w:author="ARS" w:date="2022-09-26T17:27:00Z">
              <w:rPr/>
            </w:rPrChange>
          </w:rPr>
          <w:t xml:space="preserve"> that FSS </w:t>
        </w:r>
      </w:ins>
      <w:ins w:id="63" w:author="ARS" w:date="2022-09-26T14:51:00Z">
        <w:r w:rsidRPr="00957A64">
          <w:rPr>
            <w:highlight w:val="green"/>
            <w:rPrChange w:id="64" w:author="ARS" w:date="2022-09-26T17:27:00Z">
              <w:rPr/>
            </w:rPrChange>
          </w:rPr>
          <w:t xml:space="preserve">space stations employing spotbeams pointing at </w:t>
        </w:r>
      </w:ins>
      <w:ins w:id="65" w:author="ARS" w:date="2022-09-26T14:55:00Z">
        <w:r w:rsidRPr="00957A64">
          <w:rPr>
            <w:highlight w:val="green"/>
            <w:rPrChange w:id="66" w:author="ARS" w:date="2022-09-26T17:27:00Z">
              <w:rPr/>
            </w:rPrChange>
          </w:rPr>
          <w:t>elevation angles of up to 45</w:t>
        </w:r>
        <w:r w:rsidRPr="00957A64">
          <w:rPr>
            <w:highlight w:val="green"/>
            <w:vertAlign w:val="superscript"/>
            <w:rPrChange w:id="67" w:author="ARS" w:date="2022-09-26T17:27:00Z">
              <w:rPr/>
            </w:rPrChange>
          </w:rPr>
          <w:t>o</w:t>
        </w:r>
        <w:r w:rsidRPr="00957A64">
          <w:rPr>
            <w:highlight w:val="green"/>
            <w:rPrChange w:id="68" w:author="ARS" w:date="2022-09-26T17:27:00Z">
              <w:rPr/>
            </w:rPrChange>
          </w:rPr>
          <w:t xml:space="preserve"> </w:t>
        </w:r>
      </w:ins>
      <w:ins w:id="69" w:author="ARS" w:date="2022-09-26T14:51:00Z">
        <w:r w:rsidRPr="00957A64">
          <w:rPr>
            <w:highlight w:val="green"/>
            <w:rPrChange w:id="70" w:author="ARS" w:date="2022-09-26T17:27:00Z">
              <w:rPr/>
            </w:rPrChange>
          </w:rPr>
          <w:t>would be subject to harmful interference from IMT deployments</w:t>
        </w:r>
      </w:ins>
      <w:ins w:id="71" w:author="ARS" w:date="2022-09-26T17:26:00Z">
        <w:r w:rsidRPr="00957A64">
          <w:rPr>
            <w:highlight w:val="green"/>
            <w:rPrChange w:id="72" w:author="ARS" w:date="2022-09-26T17:27:00Z">
              <w:rPr/>
            </w:rPrChange>
          </w:rPr>
          <w:t xml:space="preserve">, with protection criteria exceedance reaching up to </w:t>
        </w:r>
      </w:ins>
      <w:ins w:id="73" w:author="ARS" w:date="2022-09-26T17:27:00Z">
        <w:r w:rsidRPr="00957A64">
          <w:rPr>
            <w:highlight w:val="green"/>
            <w:rPrChange w:id="74" w:author="ARS" w:date="2022-09-26T17:27:00Z">
              <w:rPr/>
            </w:rPrChange>
          </w:rPr>
          <w:t xml:space="preserve">13.8 </w:t>
        </w:r>
        <w:proofErr w:type="spellStart"/>
        <w:r w:rsidRPr="00957A64">
          <w:rPr>
            <w:highlight w:val="green"/>
            <w:rPrChange w:id="75" w:author="ARS" w:date="2022-09-26T17:27:00Z">
              <w:rPr/>
            </w:rPrChange>
          </w:rPr>
          <w:t>dB.</w:t>
        </w:r>
      </w:ins>
      <w:proofErr w:type="spellEnd"/>
      <w:ins w:id="76" w:author="ARS" w:date="2022-09-26T17:25:00Z">
        <w:r>
          <w:t xml:space="preserve"> </w:t>
        </w:r>
      </w:ins>
    </w:p>
    <w:p w14:paraId="39D18A6B" w14:textId="77777777" w:rsidR="00017BFD" w:rsidRPr="00B8772E" w:rsidRDefault="00017BFD" w:rsidP="006D4275">
      <w:pPr>
        <w:pStyle w:val="EditorsNote"/>
      </w:pPr>
      <w:r w:rsidRPr="00B8772E">
        <w:t>[Placeholder for Summary of technical studies]</w:t>
      </w:r>
    </w:p>
    <w:p w14:paraId="36B80469" w14:textId="77777777" w:rsidR="00017BFD" w:rsidRPr="00B8772E" w:rsidRDefault="00017BFD" w:rsidP="006D4275">
      <w:pPr>
        <w:pStyle w:val="Heading5"/>
      </w:pPr>
      <w:r w:rsidRPr="00B8772E">
        <w:rPr>
          <w:highlight w:val="yellow"/>
        </w:rPr>
        <w:t>[1/1.2/3.2.3.1.2</w:t>
      </w:r>
      <w:r w:rsidRPr="00B8772E">
        <w:rPr>
          <w:highlight w:val="yellow"/>
        </w:rPr>
        <w:tab/>
        <w:t>FSS downlink (6 700-</w:t>
      </w:r>
      <w:ins w:id="77" w:author="IND 1330" w:date="2022-06-13T16:31:00Z">
        <w:r w:rsidRPr="00B8772E">
          <w:rPr>
            <w:highlight w:val="yellow"/>
          </w:rPr>
          <w:t>7 025 and 7 025-</w:t>
        </w:r>
      </w:ins>
      <w:r w:rsidRPr="00B8772E">
        <w:rPr>
          <w:highlight w:val="yellow"/>
        </w:rPr>
        <w:t>7 075 MHz)]</w:t>
      </w:r>
    </w:p>
    <w:p w14:paraId="4C8E0C4E" w14:textId="77777777" w:rsidR="00017BFD" w:rsidRDefault="00017BFD" w:rsidP="006D4275">
      <w:pPr>
        <w:jc w:val="both"/>
        <w:rPr>
          <w:ins w:id="78" w:author="ARS" w:date="2022-09-26T17:31:00Z"/>
        </w:rPr>
      </w:pPr>
      <w:r w:rsidRPr="00B8772E">
        <w:rPr>
          <w:highlight w:val="yellow"/>
        </w:rPr>
        <w:t>The frequency band</w:t>
      </w:r>
      <w:ins w:id="79" w:author="IND 1330" w:date="2022-06-13T16:31:00Z">
        <w:r w:rsidRPr="00B8772E">
          <w:rPr>
            <w:highlight w:val="yellow"/>
          </w:rPr>
          <w:t>s</w:t>
        </w:r>
      </w:ins>
      <w:r w:rsidRPr="00B8772E">
        <w:rPr>
          <w:highlight w:val="yellow"/>
        </w:rPr>
        <w:t xml:space="preserve"> 6 700-</w:t>
      </w:r>
      <w:ins w:id="80" w:author="IND 1330" w:date="2022-06-13T16:31:00Z">
        <w:r w:rsidRPr="00B8772E">
          <w:rPr>
            <w:highlight w:val="yellow"/>
          </w:rPr>
          <w:t>7 025 and 7 025-</w:t>
        </w:r>
      </w:ins>
      <w:r w:rsidRPr="00B8772E">
        <w:rPr>
          <w:highlight w:val="yellow"/>
        </w:rPr>
        <w:t xml:space="preserve">7 075 MHz </w:t>
      </w:r>
      <w:del w:id="81" w:author="IND 1330" w:date="2022-06-13T16:31:00Z">
        <w:r w:rsidRPr="00B8772E" w:rsidDel="00A12753">
          <w:rPr>
            <w:highlight w:val="yellow"/>
          </w:rPr>
          <w:delText xml:space="preserve">is </w:delText>
        </w:r>
      </w:del>
      <w:ins w:id="82" w:author="IND 1330" w:date="2022-06-13T16:31:00Z">
        <w:r w:rsidRPr="00B8772E">
          <w:rPr>
            <w:highlight w:val="yellow"/>
          </w:rPr>
          <w:t xml:space="preserve">are </w:t>
        </w:r>
      </w:ins>
      <w:r w:rsidRPr="00B8772E">
        <w:rPr>
          <w:highlight w:val="yellow"/>
        </w:rPr>
        <w:t>allocated</w:t>
      </w:r>
      <w:r w:rsidRPr="00B8772E">
        <w:t xml:space="preserve"> to the FSS (space-to-Earth) in all Regions limited to feeder links for non-GSO MSS systems. The use of this band by feeder links for non-GSO MSS is subject to coordination under RR No. </w:t>
      </w:r>
      <w:r w:rsidRPr="00B8772E">
        <w:rPr>
          <w:b/>
          <w:bCs/>
        </w:rPr>
        <w:t>9.11A</w:t>
      </w:r>
      <w:r w:rsidRPr="00B8772E" w:rsidDel="005347FF">
        <w:t xml:space="preserve"> </w:t>
      </w:r>
      <w:r w:rsidRPr="00B8772E">
        <w:t xml:space="preserve">and is not subject to RR No. </w:t>
      </w:r>
      <w:r w:rsidRPr="00B8772E">
        <w:rPr>
          <w:b/>
          <w:bCs/>
        </w:rPr>
        <w:t>22.2</w:t>
      </w:r>
      <w:r w:rsidRPr="00B8772E">
        <w:t xml:space="preserve"> as per footnote RR No. </w:t>
      </w:r>
      <w:r w:rsidRPr="00B8772E">
        <w:rPr>
          <w:b/>
          <w:bCs/>
        </w:rPr>
        <w:t>5.458B</w:t>
      </w:r>
      <w:r w:rsidRPr="00B8772E">
        <w:t>. There is a limited number of earth stations (space-to-Earth) in the bands 6 725-7 025 MHz, 7 025-7 075 MHz, operating with LEO and MEO satellites and new earth stations operating with LEO, MEO and НEO satellites may be deployed in the future.</w:t>
      </w:r>
    </w:p>
    <w:p w14:paraId="007AF637" w14:textId="77777777" w:rsidR="00017BFD" w:rsidRPr="00B8772E" w:rsidRDefault="00017BFD" w:rsidP="006D4275">
      <w:pPr>
        <w:jc w:val="both"/>
        <w:rPr>
          <w:lang w:eastAsia="zh-CN"/>
        </w:rPr>
      </w:pPr>
      <w:ins w:id="83" w:author="ARS" w:date="2022-09-26T17:31:00Z">
        <w:r w:rsidRPr="00E62628">
          <w:rPr>
            <w:highlight w:val="green"/>
            <w:rPrChange w:id="84" w:author="ARS" w:date="2022-09-26T17:33:00Z">
              <w:rPr/>
            </w:rPrChange>
          </w:rPr>
          <w:t>One study indicates that urban macro cell, micro cell, and indoor IMT deployme</w:t>
        </w:r>
      </w:ins>
      <w:ins w:id="85" w:author="ARS" w:date="2022-09-26T17:32:00Z">
        <w:r w:rsidRPr="00E62628">
          <w:rPr>
            <w:highlight w:val="green"/>
            <w:rPrChange w:id="86" w:author="ARS" w:date="2022-09-26T17:33:00Z">
              <w:rPr/>
            </w:rPrChange>
          </w:rPr>
          <w:t>nts can exceed the protection criteria of an FSS ES receiving in the 6 700 – 7</w:t>
        </w:r>
      </w:ins>
      <w:ins w:id="87" w:author="ARS" w:date="2022-09-26T17:33:00Z">
        <w:r w:rsidRPr="00E62628">
          <w:rPr>
            <w:highlight w:val="green"/>
            <w:rPrChange w:id="88" w:author="ARS" w:date="2022-09-26T17:33:00Z">
              <w:rPr/>
            </w:rPrChange>
          </w:rPr>
          <w:t xml:space="preserve"> 075 MHz range.</w:t>
        </w:r>
      </w:ins>
    </w:p>
    <w:p w14:paraId="08444259" w14:textId="77777777" w:rsidR="00017BFD" w:rsidRPr="00B8772E" w:rsidRDefault="00017BFD" w:rsidP="006D4275">
      <w:pPr>
        <w:pStyle w:val="EditorsNote"/>
      </w:pPr>
      <w:r w:rsidRPr="00B8772E">
        <w:t>[Placeholder for Summary of technical studies]</w:t>
      </w:r>
    </w:p>
    <w:p w14:paraId="3DB203CF" w14:textId="77777777" w:rsidR="00017BFD" w:rsidRPr="00B8772E" w:rsidRDefault="00017BFD" w:rsidP="00D11875">
      <w:pPr>
        <w:pStyle w:val="Methodheading4"/>
        <w:rPr>
          <w:rFonts w:eastAsia="Batang"/>
          <w:lang w:eastAsia="zh-CN"/>
        </w:rPr>
      </w:pPr>
      <w:r w:rsidRPr="00B8772E">
        <w:rPr>
          <w:rFonts w:eastAsia="Batang"/>
          <w:lang w:eastAsia="zh-CN"/>
        </w:rPr>
        <w:lastRenderedPageBreak/>
        <w:t>1/1.2/3.2.3.2</w:t>
      </w:r>
      <w:r w:rsidRPr="00B8772E">
        <w:rPr>
          <w:rFonts w:eastAsia="Batang"/>
          <w:lang w:eastAsia="zh-CN"/>
        </w:rPr>
        <w:tab/>
        <w:t>FS</w:t>
      </w:r>
    </w:p>
    <w:p w14:paraId="7148F95F" w14:textId="77777777" w:rsidR="00017BFD" w:rsidRPr="00B8772E" w:rsidRDefault="00017BFD" w:rsidP="006D4275">
      <w:pPr>
        <w:pStyle w:val="EditorsNote"/>
      </w:pPr>
      <w:r w:rsidRPr="00B8772E">
        <w:t>[Placeholder for Summary of technical studies]</w:t>
      </w:r>
    </w:p>
    <w:p w14:paraId="17939984" w14:textId="77777777" w:rsidR="00017BFD" w:rsidRPr="00B8772E" w:rsidRDefault="00017BFD" w:rsidP="00D11875">
      <w:pPr>
        <w:pStyle w:val="Methodheading4"/>
        <w:rPr>
          <w:rFonts w:eastAsia="Batang"/>
          <w:lang w:eastAsia="zh-CN"/>
        </w:rPr>
      </w:pPr>
      <w:r w:rsidRPr="00B8772E">
        <w:rPr>
          <w:rFonts w:eastAsia="Batang"/>
          <w:lang w:eastAsia="zh-CN"/>
        </w:rPr>
        <w:t>1/1.2/3.2.3.3</w:t>
      </w:r>
      <w:r w:rsidRPr="00B8772E">
        <w:rPr>
          <w:rFonts w:eastAsia="Batang"/>
          <w:lang w:eastAsia="zh-CN"/>
        </w:rPr>
        <w:tab/>
        <w:t>SOS (7 100-7 155 MHz)</w:t>
      </w:r>
    </w:p>
    <w:p w14:paraId="147514ED" w14:textId="77777777" w:rsidR="00017BFD" w:rsidRPr="00B8772E" w:rsidRDefault="00017BFD" w:rsidP="006D4275">
      <w:pPr>
        <w:pStyle w:val="EditorsNote"/>
        <w:rPr>
          <w:i w:val="0"/>
          <w:iCs w:val="0"/>
        </w:rPr>
      </w:pPr>
      <w:r w:rsidRPr="00B8772E">
        <w:t>[Placeholder for Summary of technical studies]</w:t>
      </w:r>
    </w:p>
    <w:p w14:paraId="6AB095DF" w14:textId="77777777" w:rsidR="00017BFD" w:rsidRPr="00B8772E" w:rsidRDefault="00017BFD" w:rsidP="00D11875">
      <w:pPr>
        <w:pStyle w:val="Methodheading4"/>
        <w:rPr>
          <w:rFonts w:eastAsia="Batang"/>
          <w:lang w:eastAsia="zh-CN"/>
        </w:rPr>
      </w:pPr>
      <w:r w:rsidRPr="00B8772E">
        <w:rPr>
          <w:rFonts w:eastAsia="Batang"/>
          <w:lang w:eastAsia="zh-CN"/>
        </w:rPr>
        <w:t>1/1.2/3.2.3.4</w:t>
      </w:r>
      <w:r w:rsidRPr="00B8772E">
        <w:rPr>
          <w:rFonts w:eastAsia="Batang"/>
          <w:lang w:eastAsia="zh-CN"/>
        </w:rPr>
        <w:tab/>
        <w:t>SRS (7 145-7 190 MHz)</w:t>
      </w:r>
    </w:p>
    <w:p w14:paraId="13727AAF" w14:textId="77777777" w:rsidR="00017BFD" w:rsidRPr="00B8772E" w:rsidRDefault="00017BFD" w:rsidP="006D4275">
      <w:pPr>
        <w:pStyle w:val="EditorsNote"/>
      </w:pPr>
      <w:r w:rsidRPr="00B8772E">
        <w:t>[Placeholder for Summary of technical studies]</w:t>
      </w:r>
    </w:p>
    <w:p w14:paraId="29D949EB" w14:textId="77777777" w:rsidR="00017BFD" w:rsidRPr="00B8772E" w:rsidRDefault="00017BFD" w:rsidP="00D11875">
      <w:pPr>
        <w:pStyle w:val="Methodheading3"/>
        <w:rPr>
          <w:rFonts w:eastAsia="Batang"/>
        </w:rPr>
      </w:pPr>
      <w:r w:rsidRPr="00B8772E">
        <w:rPr>
          <w:rFonts w:eastAsia="Batang"/>
          <w:lang w:eastAsia="zh-CN"/>
        </w:rPr>
        <w:t>1/1.2/3.2.4</w:t>
      </w:r>
      <w:r w:rsidRPr="00B8772E">
        <w:rPr>
          <w:rFonts w:eastAsia="Batang"/>
          <w:lang w:eastAsia="zh-CN"/>
        </w:rPr>
        <w:tab/>
      </w:r>
      <w:r w:rsidRPr="00B8772E">
        <w:rPr>
          <w:rFonts w:eastAsia="Batang"/>
          <w:lang w:eastAsia="zh-CN"/>
        </w:rPr>
        <w:tab/>
      </w:r>
      <w:r w:rsidRPr="00B8772E">
        <w:rPr>
          <w:rFonts w:eastAsia="Batang"/>
        </w:rPr>
        <w:t>Frequency range 10-10.5 GHz</w:t>
      </w:r>
    </w:p>
    <w:p w14:paraId="0FF574A5" w14:textId="77777777" w:rsidR="00017BFD" w:rsidRPr="00B8772E" w:rsidRDefault="00017BFD" w:rsidP="006D4275">
      <w:pPr>
        <w:jc w:val="both"/>
      </w:pPr>
      <w:r w:rsidRPr="00B8772E">
        <w:t xml:space="preserve">The frequency range 10-10.5 GHz is allocated to the EESS (active), RLS on a primary basis. The frequency bands adjacent to this frequency range are allocated to the EESS (active), EESS (passive), FS, MS </w:t>
      </w:r>
      <w:r w:rsidRPr="00B8772E">
        <w:rPr>
          <w:highlight w:val="yellow"/>
        </w:rPr>
        <w:t>[(LMS, AMS, MMS)]</w:t>
      </w:r>
      <w:r w:rsidRPr="00B8772E">
        <w:t xml:space="preserve">, RAS and RLS. The details of these allocations and those of the adjacent frequency bands can be found in the Radio Regulations. </w:t>
      </w:r>
    </w:p>
    <w:p w14:paraId="5688A13A" w14:textId="77777777" w:rsidR="00017BFD" w:rsidRPr="00B8772E" w:rsidRDefault="00017BFD" w:rsidP="006D4275">
      <w:pPr>
        <w:jc w:val="both"/>
      </w:pPr>
      <w:r w:rsidRPr="00B8772E">
        <w:rPr>
          <w:highlight w:val="yellow"/>
        </w:rPr>
        <w:t>[No ITU-R studies were performed for xxx.]</w:t>
      </w:r>
    </w:p>
    <w:p w14:paraId="529E0C41" w14:textId="77777777" w:rsidR="00017BFD" w:rsidRPr="00B8772E" w:rsidRDefault="00017BFD" w:rsidP="006D4275">
      <w:pPr>
        <w:jc w:val="both"/>
      </w:pPr>
      <w:r w:rsidRPr="00B8772E">
        <w:rPr>
          <w:highlight w:val="yellow"/>
        </w:rPr>
        <w:t xml:space="preserve">[Resolution </w:t>
      </w:r>
      <w:r w:rsidRPr="00B8772E">
        <w:rPr>
          <w:b/>
          <w:highlight w:val="yellow"/>
        </w:rPr>
        <w:t>751 (WRC-07)</w:t>
      </w:r>
      <w:r w:rsidRPr="00B8772E">
        <w:rPr>
          <w:highlight w:val="yellow"/>
        </w:rPr>
        <w:t xml:space="preserve"> “Use of the frequency band 10.6-10.68 GHz” provides the sharing criteria in the band for the Earth exploration-satellite service (passive), the fixed service and the mobile service.]</w:t>
      </w:r>
    </w:p>
    <w:p w14:paraId="1448FFD2" w14:textId="77777777" w:rsidR="00017BFD" w:rsidRPr="00B8772E" w:rsidRDefault="00017BFD" w:rsidP="00D11875">
      <w:pPr>
        <w:pStyle w:val="Methodheading4"/>
        <w:rPr>
          <w:rFonts w:eastAsia="Batang"/>
        </w:rPr>
      </w:pPr>
      <w:r w:rsidRPr="00B8772E">
        <w:rPr>
          <w:rFonts w:eastAsia="Batang"/>
          <w:lang w:eastAsia="zh-CN"/>
        </w:rPr>
        <w:t>1/1.2/3.2.4.1</w:t>
      </w:r>
      <w:r w:rsidRPr="00B8772E">
        <w:rPr>
          <w:rFonts w:eastAsia="Batang"/>
          <w:lang w:eastAsia="zh-CN"/>
        </w:rPr>
        <w:tab/>
        <w:t>RLS</w:t>
      </w:r>
    </w:p>
    <w:p w14:paraId="4F8AC579" w14:textId="77777777" w:rsidR="00017BFD" w:rsidRPr="00B8772E" w:rsidRDefault="00017BFD" w:rsidP="006D4275">
      <w:pPr>
        <w:pStyle w:val="EditorsNote"/>
        <w:rPr>
          <w:i w:val="0"/>
          <w:iCs w:val="0"/>
        </w:rPr>
      </w:pPr>
      <w:r w:rsidRPr="00B8772E">
        <w:t>[Placeholder for Summary of technical studies]</w:t>
      </w:r>
    </w:p>
    <w:p w14:paraId="19C696EA" w14:textId="77777777" w:rsidR="00017BFD" w:rsidRPr="00B8772E" w:rsidRDefault="00017BFD" w:rsidP="00D11875">
      <w:pPr>
        <w:pStyle w:val="Methodheading4"/>
        <w:rPr>
          <w:rFonts w:eastAsia="Batang"/>
        </w:rPr>
      </w:pPr>
      <w:r w:rsidRPr="00B8772E">
        <w:rPr>
          <w:rFonts w:eastAsia="Batang"/>
          <w:lang w:eastAsia="zh-CN"/>
        </w:rPr>
        <w:t>1/1.2/3.2.4.2</w:t>
      </w:r>
      <w:r w:rsidRPr="00B8772E">
        <w:rPr>
          <w:rFonts w:eastAsia="Batang"/>
          <w:lang w:eastAsia="zh-CN"/>
        </w:rPr>
        <w:tab/>
      </w:r>
      <w:r w:rsidRPr="00B8772E">
        <w:rPr>
          <w:rFonts w:eastAsia="Batang"/>
        </w:rPr>
        <w:t>EESS (active) (10-10.4 GHz)</w:t>
      </w:r>
    </w:p>
    <w:p w14:paraId="72984E52" w14:textId="77777777" w:rsidR="00017BFD" w:rsidRPr="00B8772E" w:rsidRDefault="00017BFD" w:rsidP="006D4275">
      <w:pPr>
        <w:pStyle w:val="EditorsNote"/>
      </w:pPr>
      <w:r w:rsidRPr="00B8772E">
        <w:t>[Placeholder for Summary of technical studies]</w:t>
      </w:r>
    </w:p>
    <w:p w14:paraId="58018C49" w14:textId="77777777" w:rsidR="00017BFD" w:rsidRPr="00B8772E" w:rsidRDefault="00017BFD" w:rsidP="00D11875">
      <w:pPr>
        <w:pStyle w:val="Methodheading4"/>
        <w:rPr>
          <w:rFonts w:eastAsia="Batang"/>
        </w:rPr>
      </w:pPr>
      <w:r w:rsidRPr="00B8772E">
        <w:rPr>
          <w:rFonts w:eastAsia="Batang"/>
          <w:lang w:eastAsia="zh-CN"/>
        </w:rPr>
        <w:t>1/1.2/3.2.4.3</w:t>
      </w:r>
      <w:r w:rsidRPr="00B8772E">
        <w:rPr>
          <w:rFonts w:eastAsia="Batang"/>
          <w:lang w:eastAsia="zh-CN"/>
        </w:rPr>
        <w:tab/>
      </w:r>
      <w:r w:rsidRPr="00B8772E">
        <w:rPr>
          <w:rFonts w:eastAsia="Batang"/>
        </w:rPr>
        <w:t>EESS (passive) (10.6-10.7 GHz)</w:t>
      </w:r>
    </w:p>
    <w:p w14:paraId="4E6FA6F5" w14:textId="77777777" w:rsidR="00017BFD" w:rsidRPr="00B8772E" w:rsidRDefault="00017BFD" w:rsidP="006D4275">
      <w:pPr>
        <w:pStyle w:val="EditorsNote"/>
      </w:pPr>
      <w:r w:rsidRPr="00B8772E">
        <w:t>[Placeholder for Summary of technical studies]</w:t>
      </w:r>
    </w:p>
    <w:p w14:paraId="2C64E810" w14:textId="77777777" w:rsidR="00017BFD" w:rsidRPr="00B8772E" w:rsidRDefault="00017BFD" w:rsidP="00D11875">
      <w:pPr>
        <w:pStyle w:val="Methodheading4"/>
        <w:rPr>
          <w:rFonts w:eastAsia="Batang"/>
        </w:rPr>
      </w:pPr>
      <w:r w:rsidRPr="00B8772E">
        <w:rPr>
          <w:rFonts w:eastAsia="Batang"/>
          <w:lang w:eastAsia="zh-CN"/>
        </w:rPr>
        <w:t>1/1.2/3.2.4.4</w:t>
      </w:r>
      <w:r w:rsidRPr="00B8772E">
        <w:rPr>
          <w:rFonts w:eastAsia="Batang"/>
          <w:lang w:eastAsia="zh-CN"/>
        </w:rPr>
        <w:tab/>
      </w:r>
      <w:r w:rsidRPr="00B8772E">
        <w:rPr>
          <w:rFonts w:eastAsia="Batang"/>
        </w:rPr>
        <w:t>RAS</w:t>
      </w:r>
    </w:p>
    <w:p w14:paraId="3627663C" w14:textId="77777777" w:rsidR="00017BFD" w:rsidRPr="00B8772E" w:rsidRDefault="00017BFD" w:rsidP="006D4275">
      <w:pPr>
        <w:pStyle w:val="EditorsNote"/>
      </w:pPr>
      <w:r w:rsidRPr="00B8772E">
        <w:t>[Placeholder for Summary of technical studies]</w:t>
      </w:r>
    </w:p>
    <w:p w14:paraId="2089DD05" w14:textId="77777777" w:rsidR="00017BFD" w:rsidRPr="00B8772E" w:rsidRDefault="00017BFD" w:rsidP="00D11875">
      <w:pPr>
        <w:pStyle w:val="Methodheading1"/>
        <w:spacing w:after="120"/>
      </w:pPr>
      <w:r w:rsidRPr="00B8772E">
        <w:t>1/1.2/4</w:t>
      </w:r>
      <w:r w:rsidRPr="00B8772E">
        <w:tab/>
      </w:r>
      <w:r w:rsidRPr="00B8772E">
        <w:tab/>
        <w:t>Methods to satisfy the agenda item</w:t>
      </w:r>
    </w:p>
    <w:tbl>
      <w:tblPr>
        <w:tblStyle w:val="TableGrid"/>
        <w:tblW w:w="5670" w:type="dxa"/>
        <w:jc w:val="center"/>
        <w:tblLook w:val="04A0" w:firstRow="1" w:lastRow="0" w:firstColumn="1" w:lastColumn="0" w:noHBand="0" w:noVBand="1"/>
      </w:tblPr>
      <w:tblGrid>
        <w:gridCol w:w="3395"/>
        <w:gridCol w:w="2275"/>
      </w:tblGrid>
      <w:tr w:rsidR="00017BFD" w:rsidRPr="00B8772E" w14:paraId="22570878" w14:textId="77777777" w:rsidTr="00D11875">
        <w:trPr>
          <w:tblHeader/>
          <w:jc w:val="center"/>
        </w:trPr>
        <w:tc>
          <w:tcPr>
            <w:tcW w:w="2875" w:type="dxa"/>
          </w:tcPr>
          <w:p w14:paraId="63F0DEC2" w14:textId="77777777" w:rsidR="00017BFD" w:rsidRPr="00B8772E" w:rsidRDefault="00017BFD" w:rsidP="006D4275">
            <w:pPr>
              <w:pStyle w:val="Tablehead"/>
            </w:pPr>
            <w:r w:rsidRPr="00B8772E">
              <w:t xml:space="preserve">Band </w:t>
            </w:r>
            <w:r w:rsidRPr="00B8772E">
              <w:br/>
              <w:t>(based on Res. 245 (WRC-19))</w:t>
            </w:r>
          </w:p>
        </w:tc>
        <w:tc>
          <w:tcPr>
            <w:tcW w:w="1926" w:type="dxa"/>
          </w:tcPr>
          <w:p w14:paraId="2A9E9F6E" w14:textId="77777777" w:rsidR="00017BFD" w:rsidRPr="00B8772E" w:rsidRDefault="00017BFD" w:rsidP="006D4275">
            <w:pPr>
              <w:pStyle w:val="Tablehead"/>
            </w:pPr>
            <w:r w:rsidRPr="00B8772E">
              <w:t>Section</w:t>
            </w:r>
          </w:p>
        </w:tc>
      </w:tr>
      <w:tr w:rsidR="00017BFD" w:rsidRPr="00B8772E" w14:paraId="4B3B937A" w14:textId="77777777" w:rsidTr="00D11875">
        <w:trPr>
          <w:jc w:val="center"/>
        </w:trPr>
        <w:tc>
          <w:tcPr>
            <w:tcW w:w="2875" w:type="dxa"/>
          </w:tcPr>
          <w:p w14:paraId="7FEC9E55" w14:textId="77777777" w:rsidR="00017BFD" w:rsidRPr="00B8772E" w:rsidRDefault="00017BFD" w:rsidP="006D4275">
            <w:pPr>
              <w:pStyle w:val="Tabletext"/>
              <w:jc w:val="center"/>
            </w:pPr>
            <w:r w:rsidRPr="00B8772E">
              <w:t>1 / 3 300-3 400 MHz in R1</w:t>
            </w:r>
          </w:p>
        </w:tc>
        <w:tc>
          <w:tcPr>
            <w:tcW w:w="1926" w:type="dxa"/>
          </w:tcPr>
          <w:p w14:paraId="338332AB" w14:textId="77777777" w:rsidR="00017BFD" w:rsidRPr="00B8772E" w:rsidRDefault="00017BFD" w:rsidP="006D4275">
            <w:pPr>
              <w:pStyle w:val="Tabletext"/>
              <w:jc w:val="center"/>
            </w:pPr>
            <w:r w:rsidRPr="00B8772E">
              <w:t>1/1.2/4.1</w:t>
            </w:r>
          </w:p>
        </w:tc>
      </w:tr>
      <w:tr w:rsidR="00017BFD" w:rsidRPr="00B8772E" w14:paraId="3C9CB2CC" w14:textId="77777777" w:rsidTr="00D11875">
        <w:trPr>
          <w:jc w:val="center"/>
        </w:trPr>
        <w:tc>
          <w:tcPr>
            <w:tcW w:w="2875" w:type="dxa"/>
          </w:tcPr>
          <w:p w14:paraId="4795827E" w14:textId="77777777" w:rsidR="00017BFD" w:rsidRPr="00B8772E" w:rsidRDefault="00017BFD" w:rsidP="006D4275">
            <w:pPr>
              <w:pStyle w:val="Tabletext"/>
              <w:jc w:val="center"/>
            </w:pPr>
            <w:r w:rsidRPr="00B8772E">
              <w:t>2 / 3 300-3 400 MHz in R2</w:t>
            </w:r>
          </w:p>
        </w:tc>
        <w:tc>
          <w:tcPr>
            <w:tcW w:w="1926" w:type="dxa"/>
          </w:tcPr>
          <w:p w14:paraId="4DBBE713" w14:textId="77777777" w:rsidR="00017BFD" w:rsidRPr="00B8772E" w:rsidRDefault="00017BFD" w:rsidP="006D4275">
            <w:pPr>
              <w:pStyle w:val="Tabletext"/>
              <w:jc w:val="center"/>
            </w:pPr>
            <w:r w:rsidRPr="00B8772E">
              <w:t>1/1.2/4.2</w:t>
            </w:r>
          </w:p>
        </w:tc>
      </w:tr>
      <w:tr w:rsidR="00017BFD" w:rsidRPr="00B8772E" w14:paraId="6AD6C949" w14:textId="77777777" w:rsidTr="00D11875">
        <w:trPr>
          <w:jc w:val="center"/>
        </w:trPr>
        <w:tc>
          <w:tcPr>
            <w:tcW w:w="2875" w:type="dxa"/>
          </w:tcPr>
          <w:p w14:paraId="62840F5A" w14:textId="77777777" w:rsidR="00017BFD" w:rsidRPr="00B8772E" w:rsidRDefault="00017BFD" w:rsidP="006D4275">
            <w:pPr>
              <w:pStyle w:val="Tabletext"/>
              <w:jc w:val="center"/>
            </w:pPr>
            <w:r w:rsidRPr="00B8772E">
              <w:t>3 / 3 600-3 800 MHz in R2</w:t>
            </w:r>
          </w:p>
        </w:tc>
        <w:tc>
          <w:tcPr>
            <w:tcW w:w="1926" w:type="dxa"/>
          </w:tcPr>
          <w:p w14:paraId="7F4DE854" w14:textId="77777777" w:rsidR="00017BFD" w:rsidRPr="00B8772E" w:rsidRDefault="00017BFD" w:rsidP="006D4275">
            <w:pPr>
              <w:pStyle w:val="Tabletext"/>
              <w:jc w:val="center"/>
            </w:pPr>
            <w:r w:rsidRPr="00B8772E">
              <w:t>1/1.2/4.3</w:t>
            </w:r>
          </w:p>
        </w:tc>
      </w:tr>
      <w:tr w:rsidR="00017BFD" w:rsidRPr="00B8772E" w14:paraId="3B0F04F7" w14:textId="77777777" w:rsidTr="00D11875">
        <w:trPr>
          <w:jc w:val="center"/>
        </w:trPr>
        <w:tc>
          <w:tcPr>
            <w:tcW w:w="2875" w:type="dxa"/>
          </w:tcPr>
          <w:p w14:paraId="4CF4EF94" w14:textId="77777777" w:rsidR="00017BFD" w:rsidRPr="00B8772E" w:rsidRDefault="00017BFD" w:rsidP="006D4275">
            <w:pPr>
              <w:pStyle w:val="Tabletext"/>
              <w:jc w:val="center"/>
            </w:pPr>
            <w:r w:rsidRPr="00B8772E">
              <w:t>4 / 6 425-7 025 MHz in R1</w:t>
            </w:r>
          </w:p>
        </w:tc>
        <w:tc>
          <w:tcPr>
            <w:tcW w:w="1926" w:type="dxa"/>
          </w:tcPr>
          <w:p w14:paraId="6B97D68E" w14:textId="77777777" w:rsidR="00017BFD" w:rsidRPr="00B8772E" w:rsidRDefault="00017BFD" w:rsidP="006D4275">
            <w:pPr>
              <w:pStyle w:val="Tabletext"/>
              <w:jc w:val="center"/>
            </w:pPr>
            <w:r w:rsidRPr="00B8772E">
              <w:t>1/1.2/4.4</w:t>
            </w:r>
          </w:p>
        </w:tc>
      </w:tr>
      <w:tr w:rsidR="00017BFD" w:rsidRPr="00B8772E" w14:paraId="5334B650" w14:textId="77777777" w:rsidTr="00D11875">
        <w:trPr>
          <w:jc w:val="center"/>
        </w:trPr>
        <w:tc>
          <w:tcPr>
            <w:tcW w:w="2875" w:type="dxa"/>
          </w:tcPr>
          <w:p w14:paraId="4A3E497A" w14:textId="77777777" w:rsidR="00017BFD" w:rsidRPr="00B8772E" w:rsidRDefault="00017BFD" w:rsidP="006D4275">
            <w:pPr>
              <w:pStyle w:val="Tabletext"/>
              <w:jc w:val="center"/>
            </w:pPr>
            <w:r w:rsidRPr="00B8772E">
              <w:t>5 / 7 025-7 125 MHz globally</w:t>
            </w:r>
          </w:p>
        </w:tc>
        <w:tc>
          <w:tcPr>
            <w:tcW w:w="1926" w:type="dxa"/>
          </w:tcPr>
          <w:p w14:paraId="5295ADAD" w14:textId="77777777" w:rsidR="00017BFD" w:rsidRPr="00B8772E" w:rsidRDefault="00017BFD" w:rsidP="006D4275">
            <w:pPr>
              <w:pStyle w:val="Tabletext"/>
              <w:jc w:val="center"/>
            </w:pPr>
            <w:r w:rsidRPr="00B8772E">
              <w:t>1/1.2/4.5</w:t>
            </w:r>
          </w:p>
        </w:tc>
      </w:tr>
      <w:tr w:rsidR="00017BFD" w:rsidRPr="00B8772E" w14:paraId="550C7746" w14:textId="77777777" w:rsidTr="00D11875">
        <w:trPr>
          <w:jc w:val="center"/>
        </w:trPr>
        <w:tc>
          <w:tcPr>
            <w:tcW w:w="2875" w:type="dxa"/>
          </w:tcPr>
          <w:p w14:paraId="28430D8E" w14:textId="77777777" w:rsidR="00017BFD" w:rsidRPr="00B8772E" w:rsidRDefault="00017BFD" w:rsidP="006D4275">
            <w:pPr>
              <w:pStyle w:val="Tabletext"/>
              <w:jc w:val="center"/>
            </w:pPr>
            <w:r w:rsidRPr="00B8772E">
              <w:t>6 / 10.0-10.5 GHz in R2</w:t>
            </w:r>
          </w:p>
        </w:tc>
        <w:tc>
          <w:tcPr>
            <w:tcW w:w="1926" w:type="dxa"/>
          </w:tcPr>
          <w:p w14:paraId="2F6BC90B" w14:textId="77777777" w:rsidR="00017BFD" w:rsidRPr="00B8772E" w:rsidRDefault="00017BFD" w:rsidP="006D4275">
            <w:pPr>
              <w:pStyle w:val="Tabletext"/>
              <w:jc w:val="center"/>
            </w:pPr>
            <w:r w:rsidRPr="00B8772E">
              <w:t>1/1.2/4.6</w:t>
            </w:r>
          </w:p>
        </w:tc>
      </w:tr>
    </w:tbl>
    <w:p w14:paraId="5A488ED2" w14:textId="77777777" w:rsidR="00017BFD" w:rsidRPr="00B8772E" w:rsidRDefault="00017BFD" w:rsidP="00D11875">
      <w:pPr>
        <w:pStyle w:val="Methodheading2"/>
        <w:rPr>
          <w:highlight w:val="yellow"/>
        </w:rPr>
      </w:pPr>
      <w:r w:rsidRPr="00B8772E">
        <w:lastRenderedPageBreak/>
        <w:t>1/1.2/4.1</w:t>
      </w:r>
      <w:r w:rsidRPr="00B8772E">
        <w:tab/>
      </w:r>
      <w:r w:rsidRPr="00B8772E">
        <w:tab/>
        <w:t xml:space="preserve">Band 1 – 3 300-3 400 MHz </w:t>
      </w:r>
      <w:r w:rsidRPr="00B8772E">
        <w:rPr>
          <w:highlight w:val="yellow"/>
        </w:rPr>
        <w:t>[(amend footnote] in Region 1[)]</w:t>
      </w:r>
    </w:p>
    <w:p w14:paraId="2C9BF8B0" w14:textId="77777777" w:rsidR="00017BFD" w:rsidRPr="00B8772E" w:rsidRDefault="00017BFD" w:rsidP="006D4275">
      <w:pPr>
        <w:rPr>
          <w:iCs/>
          <w:szCs w:val="24"/>
          <w:highlight w:val="yellow"/>
        </w:rPr>
      </w:pPr>
      <w:r w:rsidRPr="00B8772E">
        <w:rPr>
          <w:iCs/>
          <w:szCs w:val="24"/>
          <w:highlight w:val="yellow"/>
        </w:rPr>
        <w:t>View1:</w:t>
      </w:r>
    </w:p>
    <w:p w14:paraId="76A04F13" w14:textId="77777777" w:rsidR="00017BFD" w:rsidRPr="00B8772E" w:rsidRDefault="00017BFD" w:rsidP="006D4275">
      <w:pPr>
        <w:rPr>
          <w:iCs/>
          <w:szCs w:val="24"/>
        </w:rPr>
      </w:pPr>
      <w:r w:rsidRPr="00B8772E">
        <w:rPr>
          <w:iCs/>
          <w:szCs w:val="24"/>
          <w:highlight w:val="yellow"/>
        </w:rPr>
        <w:t>View 2:</w:t>
      </w:r>
    </w:p>
    <w:p w14:paraId="7F06959E" w14:textId="5A8440A7" w:rsidR="00017BFD" w:rsidRPr="00B8772E" w:rsidRDefault="00017BFD" w:rsidP="00D11875">
      <w:pPr>
        <w:pStyle w:val="Methodheading3"/>
      </w:pPr>
      <w:r w:rsidRPr="00B8772E">
        <w:t>1/1.2/4.1.1</w:t>
      </w:r>
      <w:r w:rsidRPr="00B8772E">
        <w:tab/>
      </w:r>
      <w:r w:rsidR="00D11875">
        <w:tab/>
      </w:r>
      <w:r w:rsidRPr="00B8772E">
        <w:t xml:space="preserve">Method 1A </w:t>
      </w:r>
    </w:p>
    <w:p w14:paraId="3AA6C935" w14:textId="77777777" w:rsidR="00017BFD" w:rsidRPr="00B8772E" w:rsidRDefault="00017BFD" w:rsidP="006D4275">
      <w:pPr>
        <w:rPr>
          <w:iCs/>
          <w:szCs w:val="24"/>
        </w:rPr>
      </w:pPr>
      <w:r w:rsidRPr="00B8772E">
        <w:rPr>
          <w:iCs/>
          <w:szCs w:val="24"/>
        </w:rPr>
        <w:t xml:space="preserve">This method proposes no change to the allocations in the frequency band 3 300-3 400 MHz in Region </w:t>
      </w:r>
      <w:proofErr w:type="gramStart"/>
      <w:r w:rsidRPr="00B8772E">
        <w:rPr>
          <w:iCs/>
          <w:szCs w:val="24"/>
        </w:rPr>
        <w:t>1, and</w:t>
      </w:r>
      <w:proofErr w:type="gramEnd"/>
      <w:r w:rsidRPr="00B8772E">
        <w:rPr>
          <w:iCs/>
          <w:szCs w:val="24"/>
        </w:rPr>
        <w:t xml:space="preserve"> proposes the suppression of Resolution </w:t>
      </w:r>
      <w:r w:rsidRPr="000F4120">
        <w:rPr>
          <w:b/>
          <w:bCs/>
          <w:iCs/>
          <w:szCs w:val="24"/>
        </w:rPr>
        <w:t>245 (WRC-19)</w:t>
      </w:r>
      <w:r w:rsidRPr="00B8772E">
        <w:rPr>
          <w:iCs/>
          <w:szCs w:val="24"/>
        </w:rPr>
        <w:t>.</w:t>
      </w:r>
    </w:p>
    <w:p w14:paraId="2B81C501" w14:textId="09AD5AE2" w:rsidR="00017BFD" w:rsidRPr="00B8772E" w:rsidRDefault="00017BFD" w:rsidP="00D11875">
      <w:pPr>
        <w:pStyle w:val="Methodheading3"/>
      </w:pPr>
      <w:r w:rsidRPr="00B8772E">
        <w:t>1/1.2/4.1.2</w:t>
      </w:r>
      <w:r w:rsidRPr="00B8772E">
        <w:tab/>
      </w:r>
      <w:r w:rsidR="00D11875">
        <w:tab/>
      </w:r>
      <w:r w:rsidRPr="00B8772E">
        <w:t>Method 1B</w:t>
      </w:r>
    </w:p>
    <w:p w14:paraId="2C6F8D88" w14:textId="77777777" w:rsidR="00017BFD" w:rsidRPr="00B8772E" w:rsidRDefault="00017BFD" w:rsidP="006D4275">
      <w:pPr>
        <w:jc w:val="both"/>
        <w:rPr>
          <w:rStyle w:val="Artref"/>
        </w:rPr>
      </w:pPr>
      <w:r w:rsidRPr="00B8772E">
        <w:rPr>
          <w:iCs/>
          <w:szCs w:val="24"/>
        </w:rPr>
        <w:t>This method proposes to modify existing footnotes RR No.</w:t>
      </w:r>
      <w:r w:rsidRPr="00B8772E">
        <w:rPr>
          <w:rStyle w:val="Artref"/>
        </w:rPr>
        <w:t xml:space="preserve"> </w:t>
      </w:r>
      <w:r w:rsidRPr="00B8772E">
        <w:rPr>
          <w:rStyle w:val="Artref"/>
          <w:b/>
        </w:rPr>
        <w:t xml:space="preserve">5.429A </w:t>
      </w:r>
      <w:r w:rsidRPr="00B8772E">
        <w:rPr>
          <w:rStyle w:val="Artref"/>
        </w:rPr>
        <w:t xml:space="preserve">and RR No. </w:t>
      </w:r>
      <w:r w:rsidRPr="00B8772E">
        <w:rPr>
          <w:rStyle w:val="Artref"/>
          <w:b/>
        </w:rPr>
        <w:t>5.429B</w:t>
      </w:r>
      <w:r w:rsidRPr="00B8772E">
        <w:rPr>
          <w:rStyle w:val="Artref"/>
        </w:rPr>
        <w:t xml:space="preserve"> to add interested Region 1 countries which are in the area defined in RR No. </w:t>
      </w:r>
      <w:r w:rsidRPr="00B8772E">
        <w:rPr>
          <w:rStyle w:val="Artref"/>
          <w:b/>
          <w:bCs/>
        </w:rPr>
        <w:t>5.429B</w:t>
      </w:r>
      <w:r w:rsidRPr="00B8772E">
        <w:rPr>
          <w:rStyle w:val="Artref"/>
        </w:rPr>
        <w:t xml:space="preserve"> (south of 30° parallel north) to allocate the band 3 300-3 400 MHz to the mobile service (except aeronautical mobile) on a primary basis and to identify it for IMT in those countries.</w:t>
      </w:r>
    </w:p>
    <w:p w14:paraId="4E956FE6" w14:textId="344301EB" w:rsidR="00017BFD" w:rsidRPr="00B8772E" w:rsidRDefault="00017BFD" w:rsidP="00D11875">
      <w:pPr>
        <w:pStyle w:val="Methodheading3"/>
      </w:pPr>
      <w:r w:rsidRPr="00B8772E">
        <w:t>1/1.2/4.1.3</w:t>
      </w:r>
      <w:r w:rsidRPr="00B8772E">
        <w:tab/>
      </w:r>
      <w:r w:rsidR="00D11875">
        <w:tab/>
      </w:r>
      <w:r w:rsidRPr="00B8772E">
        <w:t>Method 1C</w:t>
      </w:r>
    </w:p>
    <w:p w14:paraId="55F2AE0F" w14:textId="77777777" w:rsidR="00017BFD" w:rsidRPr="00B8772E" w:rsidRDefault="00017BFD" w:rsidP="006D4275">
      <w:pPr>
        <w:jc w:val="both"/>
        <w:rPr>
          <w:i/>
          <w:iCs/>
        </w:rPr>
      </w:pPr>
      <w:r w:rsidRPr="00B8772E">
        <w:rPr>
          <w:iCs/>
          <w:szCs w:val="24"/>
        </w:rPr>
        <w:t>This method proposes to modify existing footnotes RR No.</w:t>
      </w:r>
      <w:r w:rsidRPr="00B8772E">
        <w:rPr>
          <w:rStyle w:val="Artref"/>
        </w:rPr>
        <w:t xml:space="preserve"> </w:t>
      </w:r>
      <w:r w:rsidRPr="00B8772E">
        <w:rPr>
          <w:rStyle w:val="Artref"/>
          <w:b/>
          <w:bCs/>
        </w:rPr>
        <w:t>5.429A</w:t>
      </w:r>
      <w:r w:rsidRPr="00B8772E">
        <w:rPr>
          <w:rStyle w:val="Artref"/>
        </w:rPr>
        <w:t xml:space="preserve"> and RR No. </w:t>
      </w:r>
      <w:r w:rsidRPr="00B8772E">
        <w:rPr>
          <w:rStyle w:val="Artref"/>
          <w:b/>
          <w:bCs/>
        </w:rPr>
        <w:t xml:space="preserve">5.429B </w:t>
      </w:r>
      <w:r w:rsidRPr="00B8772E">
        <w:rPr>
          <w:rStyle w:val="Artref"/>
        </w:rPr>
        <w:t>including the revision of given conditions and to add interested Region 1 countries to allocate the band 3 300-3</w:t>
      </w:r>
      <w:r>
        <w:rPr>
          <w:rStyle w:val="Artref"/>
        </w:rPr>
        <w:t> </w:t>
      </w:r>
      <w:r w:rsidRPr="00B8772E">
        <w:rPr>
          <w:rStyle w:val="Artref"/>
        </w:rPr>
        <w:t>400</w:t>
      </w:r>
      <w:r>
        <w:rPr>
          <w:rStyle w:val="Artref"/>
        </w:rPr>
        <w:t> </w:t>
      </w:r>
      <w:r w:rsidRPr="00B8772E">
        <w:rPr>
          <w:rStyle w:val="Artref"/>
        </w:rPr>
        <w:t xml:space="preserve">MHz to the mobile service (except aeronautical mobile) on a primary basis (RR No. </w:t>
      </w:r>
      <w:r w:rsidRPr="00B8772E">
        <w:rPr>
          <w:rStyle w:val="Artref"/>
          <w:b/>
          <w:bCs/>
        </w:rPr>
        <w:t>5.429A</w:t>
      </w:r>
      <w:r w:rsidRPr="00B8772E">
        <w:rPr>
          <w:rStyle w:val="Artref"/>
        </w:rPr>
        <w:t xml:space="preserve">) and to identify it for IMT in those countries (RR No. </w:t>
      </w:r>
      <w:r w:rsidRPr="00B8772E">
        <w:rPr>
          <w:rStyle w:val="Artref"/>
          <w:b/>
          <w:bCs/>
        </w:rPr>
        <w:t>5.429B</w:t>
      </w:r>
      <w:r w:rsidRPr="00B8772E">
        <w:rPr>
          <w:rStyle w:val="Artref"/>
        </w:rPr>
        <w:t>).</w:t>
      </w:r>
    </w:p>
    <w:p w14:paraId="5A0C57AE" w14:textId="162B8BA1" w:rsidR="00017BFD" w:rsidRPr="00B8772E" w:rsidRDefault="00017BFD" w:rsidP="00D11875">
      <w:pPr>
        <w:pStyle w:val="Methodheading3"/>
      </w:pPr>
      <w:r w:rsidRPr="00B8772E">
        <w:t>1/1.2/4.1.4</w:t>
      </w:r>
      <w:r w:rsidRPr="00B8772E">
        <w:tab/>
      </w:r>
      <w:r w:rsidR="00D11875">
        <w:tab/>
      </w:r>
      <w:r w:rsidRPr="00B8772E">
        <w:t>Method 1D</w:t>
      </w:r>
    </w:p>
    <w:p w14:paraId="268C8D12" w14:textId="77777777" w:rsidR="00017BFD" w:rsidRPr="00B8772E" w:rsidRDefault="00017BFD" w:rsidP="006D4275">
      <w:pPr>
        <w:jc w:val="both"/>
        <w:rPr>
          <w:iCs/>
          <w:szCs w:val="24"/>
        </w:rPr>
      </w:pPr>
      <w:r w:rsidRPr="00B8772E">
        <w:rPr>
          <w:iCs/>
          <w:szCs w:val="24"/>
        </w:rPr>
        <w:t xml:space="preserve">This method proposes a primary allocation to the mobile service (except aeronautical mobile) in the band 3 300-3 400 MHz in interested Region 1 countries and identification of IMT through a new footnote </w:t>
      </w:r>
    </w:p>
    <w:p w14:paraId="790CC3BA" w14:textId="77777777" w:rsidR="00017BFD" w:rsidRPr="00B8772E" w:rsidRDefault="00017BFD" w:rsidP="006D4275">
      <w:pPr>
        <w:jc w:val="both"/>
        <w:rPr>
          <w:iCs/>
          <w:szCs w:val="24"/>
          <w:highlight w:val="yellow"/>
        </w:rPr>
      </w:pPr>
      <w:r w:rsidRPr="00B8772E">
        <w:rPr>
          <w:iCs/>
          <w:szCs w:val="24"/>
          <w:highlight w:val="yellow"/>
        </w:rPr>
        <w:t xml:space="preserve">[Note: Resolution </w:t>
      </w:r>
      <w:r w:rsidRPr="00B8772E">
        <w:rPr>
          <w:b/>
          <w:bCs/>
          <w:iCs/>
          <w:szCs w:val="24"/>
          <w:highlight w:val="yellow"/>
        </w:rPr>
        <w:t>245 (WRC-19)</w:t>
      </w:r>
      <w:r w:rsidRPr="00B8772E">
        <w:rPr>
          <w:iCs/>
          <w:szCs w:val="24"/>
          <w:highlight w:val="yellow"/>
        </w:rPr>
        <w:t xml:space="preserve"> refers only to amending existing footnote for the band 3 300-3</w:t>
      </w:r>
      <w:r>
        <w:rPr>
          <w:iCs/>
          <w:szCs w:val="24"/>
          <w:highlight w:val="yellow"/>
        </w:rPr>
        <w:t> </w:t>
      </w:r>
      <w:r w:rsidRPr="00B8772E">
        <w:rPr>
          <w:iCs/>
          <w:szCs w:val="24"/>
          <w:highlight w:val="yellow"/>
        </w:rPr>
        <w:t>400</w:t>
      </w:r>
      <w:r>
        <w:rPr>
          <w:iCs/>
          <w:szCs w:val="24"/>
          <w:highlight w:val="yellow"/>
        </w:rPr>
        <w:t> </w:t>
      </w:r>
      <w:r w:rsidRPr="00B8772E">
        <w:rPr>
          <w:iCs/>
          <w:szCs w:val="24"/>
          <w:highlight w:val="yellow"/>
        </w:rPr>
        <w:t>MHz in Region 1.</w:t>
      </w:r>
    </w:p>
    <w:p w14:paraId="79BDAEC1" w14:textId="77777777" w:rsidR="00017BFD" w:rsidRPr="00B8772E" w:rsidRDefault="00017BFD" w:rsidP="006D4275">
      <w:pPr>
        <w:jc w:val="both"/>
        <w:rPr>
          <w:iCs/>
          <w:szCs w:val="24"/>
          <w:highlight w:val="yellow"/>
        </w:rPr>
      </w:pPr>
      <w:r w:rsidRPr="00B8772E">
        <w:rPr>
          <w:iCs/>
          <w:szCs w:val="24"/>
          <w:highlight w:val="yellow"/>
        </w:rPr>
        <w:t>Or</w:t>
      </w:r>
    </w:p>
    <w:p w14:paraId="7CE60970" w14:textId="77777777" w:rsidR="00017BFD" w:rsidRPr="00B8772E" w:rsidRDefault="00017BFD" w:rsidP="006D4275">
      <w:pPr>
        <w:rPr>
          <w:iCs/>
          <w:szCs w:val="24"/>
        </w:rPr>
      </w:pPr>
      <w:r w:rsidRPr="00B8772E">
        <w:rPr>
          <w:szCs w:val="24"/>
          <w:highlight w:val="yellow"/>
        </w:rPr>
        <w:t>Note: This Method was included in accordance with View X. S</w:t>
      </w:r>
      <w:r w:rsidRPr="00B8772E">
        <w:rPr>
          <w:iCs/>
          <w:szCs w:val="24"/>
          <w:highlight w:val="yellow"/>
        </w:rPr>
        <w:t>ee also Views 1 and 2 in Section 4.1.]</w:t>
      </w:r>
    </w:p>
    <w:p w14:paraId="2004FA1C" w14:textId="1F98640D" w:rsidR="00017BFD" w:rsidRPr="00B8772E" w:rsidRDefault="00017BFD" w:rsidP="00D11875">
      <w:pPr>
        <w:pStyle w:val="Methodheading3"/>
      </w:pPr>
      <w:r w:rsidRPr="00B8772E">
        <w:t>1/1.2/4.1.5</w:t>
      </w:r>
      <w:r w:rsidRPr="00B8772E">
        <w:tab/>
      </w:r>
      <w:r w:rsidR="00D11875">
        <w:tab/>
      </w:r>
      <w:r w:rsidRPr="00B8772E">
        <w:t>Method 1E</w:t>
      </w:r>
    </w:p>
    <w:p w14:paraId="79FBD7B7" w14:textId="77777777" w:rsidR="00017BFD" w:rsidRPr="00B8772E" w:rsidRDefault="00017BFD" w:rsidP="006D4275">
      <w:pPr>
        <w:jc w:val="both"/>
        <w:rPr>
          <w:iCs/>
          <w:szCs w:val="24"/>
        </w:rPr>
      </w:pPr>
      <w:r w:rsidRPr="00B8772E">
        <w:rPr>
          <w:iCs/>
          <w:szCs w:val="24"/>
        </w:rPr>
        <w:t xml:space="preserve">Primary allocation to the mobile service (except aeronautical mobile) in the band 3 300-3 400 MHz by adding the band in the Table of Allocations for Region 1 and identification to IMT by modification of RR No. </w:t>
      </w:r>
      <w:r w:rsidRPr="00B8772E">
        <w:rPr>
          <w:b/>
          <w:bCs/>
          <w:iCs/>
          <w:szCs w:val="24"/>
        </w:rPr>
        <w:t>5.429B</w:t>
      </w:r>
      <w:r w:rsidRPr="00B8772E">
        <w:rPr>
          <w:iCs/>
          <w:szCs w:val="24"/>
        </w:rPr>
        <w:t xml:space="preserve"> to apply to Region 1, and any consequent modifications to RR No. </w:t>
      </w:r>
      <w:r w:rsidRPr="00B8772E">
        <w:rPr>
          <w:b/>
          <w:bCs/>
          <w:iCs/>
          <w:szCs w:val="24"/>
        </w:rPr>
        <w:t>5429A</w:t>
      </w:r>
      <w:r w:rsidRPr="00B8772E">
        <w:rPr>
          <w:iCs/>
          <w:szCs w:val="24"/>
        </w:rPr>
        <w:t>.</w:t>
      </w:r>
    </w:p>
    <w:p w14:paraId="4D8F75A0" w14:textId="77777777" w:rsidR="00017BFD" w:rsidRPr="00B8772E" w:rsidRDefault="00017BFD" w:rsidP="006D4275">
      <w:pPr>
        <w:jc w:val="both"/>
        <w:rPr>
          <w:iCs/>
          <w:szCs w:val="24"/>
          <w:highlight w:val="yellow"/>
        </w:rPr>
      </w:pPr>
      <w:r w:rsidRPr="00B8772E">
        <w:rPr>
          <w:iCs/>
          <w:szCs w:val="24"/>
          <w:highlight w:val="yellow"/>
        </w:rPr>
        <w:t xml:space="preserve">[Note: Resolution </w:t>
      </w:r>
      <w:r w:rsidRPr="00B8772E">
        <w:rPr>
          <w:b/>
          <w:bCs/>
          <w:iCs/>
          <w:szCs w:val="24"/>
          <w:highlight w:val="yellow"/>
        </w:rPr>
        <w:t>245 (WRC-19)</w:t>
      </w:r>
      <w:r w:rsidRPr="00B8772E">
        <w:rPr>
          <w:iCs/>
          <w:szCs w:val="24"/>
          <w:highlight w:val="yellow"/>
        </w:rPr>
        <w:t xml:space="preserve"> refers only to amending existing footnote for the band 3 300-3</w:t>
      </w:r>
      <w:r>
        <w:rPr>
          <w:iCs/>
          <w:szCs w:val="24"/>
          <w:highlight w:val="yellow"/>
        </w:rPr>
        <w:t> </w:t>
      </w:r>
      <w:r w:rsidRPr="00B8772E">
        <w:rPr>
          <w:iCs/>
          <w:szCs w:val="24"/>
          <w:highlight w:val="yellow"/>
        </w:rPr>
        <w:t>400</w:t>
      </w:r>
      <w:r>
        <w:rPr>
          <w:iCs/>
          <w:szCs w:val="24"/>
          <w:highlight w:val="yellow"/>
        </w:rPr>
        <w:t> </w:t>
      </w:r>
      <w:r w:rsidRPr="00B8772E">
        <w:rPr>
          <w:iCs/>
          <w:szCs w:val="24"/>
          <w:highlight w:val="yellow"/>
        </w:rPr>
        <w:t>MHz in Region 1.</w:t>
      </w:r>
    </w:p>
    <w:p w14:paraId="13A05591" w14:textId="77777777" w:rsidR="00017BFD" w:rsidRPr="00B8772E" w:rsidRDefault="00017BFD" w:rsidP="006D4275">
      <w:pPr>
        <w:jc w:val="both"/>
        <w:rPr>
          <w:iCs/>
          <w:szCs w:val="24"/>
          <w:highlight w:val="yellow"/>
        </w:rPr>
      </w:pPr>
      <w:r w:rsidRPr="00B8772E">
        <w:rPr>
          <w:iCs/>
          <w:szCs w:val="24"/>
          <w:highlight w:val="yellow"/>
        </w:rPr>
        <w:t>Or</w:t>
      </w:r>
    </w:p>
    <w:p w14:paraId="08FF585F" w14:textId="77777777" w:rsidR="00017BFD" w:rsidRPr="00B8772E" w:rsidRDefault="00017BFD" w:rsidP="006D4275">
      <w:pPr>
        <w:rPr>
          <w:iCs/>
          <w:szCs w:val="24"/>
        </w:rPr>
      </w:pPr>
      <w:r w:rsidRPr="00B8772E">
        <w:rPr>
          <w:szCs w:val="24"/>
          <w:highlight w:val="yellow"/>
        </w:rPr>
        <w:t>Note: This Method was included in accordance with View X. S</w:t>
      </w:r>
      <w:r w:rsidRPr="00B8772E">
        <w:rPr>
          <w:iCs/>
          <w:szCs w:val="24"/>
          <w:highlight w:val="yellow"/>
        </w:rPr>
        <w:t>ee also Views 1 and 2 in Section 4.1.]</w:t>
      </w:r>
    </w:p>
    <w:p w14:paraId="46EDECEF" w14:textId="77777777" w:rsidR="00017BFD" w:rsidRPr="00B8772E" w:rsidRDefault="00017BFD" w:rsidP="00D11875">
      <w:pPr>
        <w:pStyle w:val="Methodheading2"/>
      </w:pPr>
      <w:r w:rsidRPr="00B8772E">
        <w:t>1/1.2/4.2</w:t>
      </w:r>
      <w:r w:rsidRPr="00B8772E">
        <w:tab/>
      </w:r>
      <w:r w:rsidRPr="00B8772E">
        <w:tab/>
        <w:t>Band 2 – 3 300-3 400 MHz (Region 2)</w:t>
      </w:r>
    </w:p>
    <w:p w14:paraId="30A75E0C" w14:textId="0AB9D4F6" w:rsidR="00017BFD" w:rsidRPr="00B8772E" w:rsidRDefault="00017BFD" w:rsidP="00D11875">
      <w:pPr>
        <w:pStyle w:val="Methodheading3"/>
      </w:pPr>
      <w:r w:rsidRPr="00B8772E">
        <w:t>1/1.2/4.2.1</w:t>
      </w:r>
      <w:r w:rsidRPr="00B8772E">
        <w:tab/>
      </w:r>
      <w:r w:rsidR="00D11875">
        <w:tab/>
      </w:r>
      <w:r w:rsidRPr="00B8772E">
        <w:t xml:space="preserve">Method 2A </w:t>
      </w:r>
    </w:p>
    <w:p w14:paraId="1FCFC84E" w14:textId="77777777" w:rsidR="00017BFD" w:rsidRPr="00B8772E" w:rsidRDefault="00017BFD" w:rsidP="006D4275">
      <w:pPr>
        <w:rPr>
          <w:iCs/>
          <w:szCs w:val="24"/>
        </w:rPr>
      </w:pPr>
      <w:r w:rsidRPr="00B8772E">
        <w:rPr>
          <w:iCs/>
          <w:szCs w:val="24"/>
        </w:rPr>
        <w:t xml:space="preserve">This method proposes no change to the allocations in the frequency band 3 300-3 400 MHz in Region </w:t>
      </w:r>
      <w:proofErr w:type="gramStart"/>
      <w:r w:rsidRPr="00B8772E">
        <w:rPr>
          <w:iCs/>
          <w:szCs w:val="24"/>
        </w:rPr>
        <w:t>2, and</w:t>
      </w:r>
      <w:proofErr w:type="gramEnd"/>
      <w:r w:rsidRPr="00B8772E">
        <w:rPr>
          <w:iCs/>
          <w:szCs w:val="24"/>
        </w:rPr>
        <w:t xml:space="preserve"> proposes the suppression of Resolution </w:t>
      </w:r>
      <w:r w:rsidRPr="000F4120">
        <w:rPr>
          <w:b/>
          <w:bCs/>
          <w:iCs/>
          <w:szCs w:val="24"/>
        </w:rPr>
        <w:t>245 (WRC-19)</w:t>
      </w:r>
      <w:r w:rsidRPr="00B8772E">
        <w:rPr>
          <w:iCs/>
          <w:szCs w:val="24"/>
        </w:rPr>
        <w:t>.</w:t>
      </w:r>
    </w:p>
    <w:p w14:paraId="014418EE" w14:textId="1EB13B7C" w:rsidR="00017BFD" w:rsidRPr="00B8772E" w:rsidRDefault="00017BFD" w:rsidP="00D11875">
      <w:pPr>
        <w:pStyle w:val="Methodheading3"/>
      </w:pPr>
      <w:r w:rsidRPr="00B8772E">
        <w:lastRenderedPageBreak/>
        <w:t>1/1.2/4.2.2</w:t>
      </w:r>
      <w:r w:rsidRPr="00B8772E">
        <w:tab/>
      </w:r>
      <w:r w:rsidR="00D11875">
        <w:tab/>
      </w:r>
      <w:r w:rsidRPr="00B8772E">
        <w:t>Method 2B</w:t>
      </w:r>
    </w:p>
    <w:p w14:paraId="2C7D059B" w14:textId="77777777" w:rsidR="00017BFD" w:rsidRPr="00B8772E" w:rsidRDefault="00017BFD" w:rsidP="006D4275">
      <w:pPr>
        <w:jc w:val="both"/>
        <w:rPr>
          <w:iCs/>
        </w:rPr>
      </w:pPr>
      <w:r w:rsidRPr="00B8772E">
        <w:rPr>
          <w:iCs/>
        </w:rPr>
        <w:t>This method proposes to allocate the band 3 300-3 400 MHz to the mobile service on a primary basis in Region 2 and identify it for IMT, by:</w:t>
      </w:r>
    </w:p>
    <w:p w14:paraId="534CC60D" w14:textId="77777777" w:rsidR="00017BFD" w:rsidRPr="00B8772E" w:rsidRDefault="00017BFD" w:rsidP="006D4275">
      <w:pPr>
        <w:pStyle w:val="enumlev1"/>
      </w:pPr>
      <w:r>
        <w:rPr>
          <w:iCs/>
          <w:szCs w:val="24"/>
        </w:rPr>
        <w:t>–</w:t>
      </w:r>
      <w:r>
        <w:rPr>
          <w:iCs/>
          <w:szCs w:val="24"/>
        </w:rPr>
        <w:tab/>
      </w:r>
      <w:r w:rsidRPr="00B8772E">
        <w:rPr>
          <w:iCs/>
          <w:szCs w:val="24"/>
        </w:rPr>
        <w:t>upgrading the existing secondary mobile allocation on the Table of Frequency Allocations</w:t>
      </w:r>
    </w:p>
    <w:p w14:paraId="4356D5A6" w14:textId="77777777" w:rsidR="00017BFD" w:rsidRPr="00B8772E" w:rsidRDefault="00017BFD" w:rsidP="006D4275">
      <w:pPr>
        <w:pStyle w:val="enumlev1"/>
      </w:pPr>
      <w:r>
        <w:rPr>
          <w:iCs/>
          <w:szCs w:val="24"/>
        </w:rPr>
        <w:t>–</w:t>
      </w:r>
      <w:r>
        <w:rPr>
          <w:iCs/>
          <w:szCs w:val="24"/>
        </w:rPr>
        <w:tab/>
      </w:r>
      <w:r w:rsidRPr="00B8772E">
        <w:rPr>
          <w:iCs/>
          <w:szCs w:val="24"/>
        </w:rPr>
        <w:t>modifying the existing RR footnotes (</w:t>
      </w:r>
      <w:r>
        <w:rPr>
          <w:iCs/>
          <w:szCs w:val="24"/>
        </w:rPr>
        <w:t xml:space="preserve">RR Nos. </w:t>
      </w:r>
      <w:r w:rsidRPr="00B8772E">
        <w:rPr>
          <w:b/>
          <w:bCs/>
          <w:iCs/>
          <w:szCs w:val="24"/>
        </w:rPr>
        <w:t xml:space="preserve">5.429C </w:t>
      </w:r>
      <w:r w:rsidRPr="00B8772E">
        <w:rPr>
          <w:iCs/>
          <w:szCs w:val="24"/>
        </w:rPr>
        <w:t>and</w:t>
      </w:r>
      <w:r w:rsidRPr="00B8772E">
        <w:rPr>
          <w:b/>
          <w:bCs/>
          <w:iCs/>
          <w:szCs w:val="24"/>
        </w:rPr>
        <w:t xml:space="preserve"> 5.429D</w:t>
      </w:r>
      <w:r w:rsidRPr="00B8772E">
        <w:rPr>
          <w:iCs/>
          <w:szCs w:val="24"/>
        </w:rPr>
        <w:t>) specifying that</w:t>
      </w:r>
      <w:r w:rsidRPr="00B8772E">
        <w:t xml:space="preserve"> stations</w:t>
      </w:r>
      <w:r w:rsidRPr="00B8772E">
        <w:rPr>
          <w:b/>
        </w:rPr>
        <w:t xml:space="preserve"> </w:t>
      </w:r>
      <w:r w:rsidRPr="00B8772E">
        <w:t>in the MS operating in the frequency band 3 300</w:t>
      </w:r>
      <w:r w:rsidRPr="00B8772E">
        <w:noBreakHyphen/>
        <w:t>3 400 MHz shall not cause harmful interference to or claim protection from systems in the RLS</w:t>
      </w:r>
    </w:p>
    <w:p w14:paraId="754F1944" w14:textId="7CB30D66" w:rsidR="00017BFD" w:rsidRPr="00B8772E" w:rsidRDefault="00017BFD" w:rsidP="006D4275">
      <w:pPr>
        <w:pStyle w:val="enumlev1"/>
        <w:rPr>
          <w:iCs/>
          <w:szCs w:val="24"/>
        </w:rPr>
      </w:pPr>
      <w:r>
        <w:rPr>
          <w:iCs/>
          <w:szCs w:val="24"/>
        </w:rPr>
        <w:t>–</w:t>
      </w:r>
      <w:r>
        <w:rPr>
          <w:iCs/>
          <w:szCs w:val="24"/>
        </w:rPr>
        <w:tab/>
      </w:r>
      <w:r w:rsidRPr="00B8772E">
        <w:rPr>
          <w:iCs/>
          <w:szCs w:val="24"/>
        </w:rPr>
        <w:t>modifying the existing RR footnote (</w:t>
      </w:r>
      <w:r>
        <w:rPr>
          <w:iCs/>
          <w:szCs w:val="24"/>
        </w:rPr>
        <w:t xml:space="preserve">RR No. </w:t>
      </w:r>
      <w:r w:rsidRPr="00B8772E">
        <w:rPr>
          <w:b/>
          <w:bCs/>
          <w:iCs/>
          <w:szCs w:val="24"/>
        </w:rPr>
        <w:t>5.429D</w:t>
      </w:r>
      <w:r w:rsidRPr="00B8772E">
        <w:rPr>
          <w:iCs/>
          <w:szCs w:val="24"/>
        </w:rPr>
        <w:t>) for IMT identification in Region</w:t>
      </w:r>
      <w:r w:rsidR="00D11875">
        <w:rPr>
          <w:iCs/>
          <w:szCs w:val="24"/>
        </w:rPr>
        <w:t> </w:t>
      </w:r>
      <w:r w:rsidRPr="00B8772E">
        <w:rPr>
          <w:iCs/>
          <w:szCs w:val="24"/>
        </w:rPr>
        <w:t xml:space="preserve">2. </w:t>
      </w:r>
    </w:p>
    <w:p w14:paraId="76894F58" w14:textId="26410C8C" w:rsidR="00017BFD" w:rsidRPr="00B8772E" w:rsidRDefault="00017BFD" w:rsidP="00D11875">
      <w:pPr>
        <w:pStyle w:val="Methodheading3"/>
      </w:pPr>
      <w:r w:rsidRPr="00B8772E">
        <w:t>1/1.2/4.2.2</w:t>
      </w:r>
      <w:r w:rsidRPr="00B8772E">
        <w:tab/>
      </w:r>
      <w:r w:rsidR="00D11875">
        <w:tab/>
      </w:r>
      <w:r w:rsidRPr="00B8772E">
        <w:t>Method 2C</w:t>
      </w:r>
    </w:p>
    <w:p w14:paraId="0CB5D6BD" w14:textId="77777777" w:rsidR="00017BFD" w:rsidRPr="00B8772E" w:rsidRDefault="00017BFD" w:rsidP="006D4275">
      <w:pPr>
        <w:jc w:val="both"/>
        <w:rPr>
          <w:iCs/>
        </w:rPr>
      </w:pPr>
      <w:r w:rsidRPr="00B8772E">
        <w:rPr>
          <w:iCs/>
        </w:rPr>
        <w:t>This method proposes to allocate the band 3 300-3 400 MHz to the mobile service on a primary basis in Region 2 and identify it for IMT, by:</w:t>
      </w:r>
    </w:p>
    <w:p w14:paraId="36FBB633" w14:textId="77777777" w:rsidR="00017BFD" w:rsidRPr="00B8772E" w:rsidRDefault="00017BFD" w:rsidP="006D4275">
      <w:pPr>
        <w:pStyle w:val="enumlev1"/>
      </w:pPr>
      <w:r>
        <w:t>–</w:t>
      </w:r>
      <w:r>
        <w:tab/>
      </w:r>
      <w:r w:rsidRPr="00B8772E">
        <w:t>upgrading the existing secondary mobile allocation, except aeronautical mobile, on the Table of Frequency Allocations</w:t>
      </w:r>
    </w:p>
    <w:p w14:paraId="71899C70" w14:textId="77777777" w:rsidR="00017BFD" w:rsidRPr="00B8772E" w:rsidRDefault="00017BFD" w:rsidP="006D4275">
      <w:pPr>
        <w:pStyle w:val="enumlev1"/>
      </w:pPr>
      <w:r>
        <w:t>–</w:t>
      </w:r>
      <w:r>
        <w:tab/>
      </w:r>
      <w:r w:rsidRPr="00B8772E">
        <w:t>modifying the existing RR footnotes (</w:t>
      </w:r>
      <w:r>
        <w:rPr>
          <w:iCs/>
          <w:szCs w:val="24"/>
        </w:rPr>
        <w:t xml:space="preserve">RR Nos. </w:t>
      </w:r>
      <w:r w:rsidRPr="00B8772E">
        <w:rPr>
          <w:b/>
          <w:bCs/>
        </w:rPr>
        <w:t xml:space="preserve">5.429C </w:t>
      </w:r>
      <w:r w:rsidRPr="00B8772E">
        <w:t>and</w:t>
      </w:r>
      <w:r w:rsidRPr="00B8772E">
        <w:rPr>
          <w:b/>
          <w:bCs/>
        </w:rPr>
        <w:t xml:space="preserve"> 5.429D</w:t>
      </w:r>
      <w:r w:rsidRPr="00B8772E">
        <w:t>) specifying that stations</w:t>
      </w:r>
      <w:r w:rsidRPr="00B8772E">
        <w:rPr>
          <w:b/>
        </w:rPr>
        <w:t xml:space="preserve"> </w:t>
      </w:r>
      <w:r w:rsidRPr="00B8772E">
        <w:t>in the MS operating in the frequency band 3 300</w:t>
      </w:r>
      <w:r w:rsidRPr="00B8772E">
        <w:noBreakHyphen/>
        <w:t>3 400 MHz shall not cause harmful interference to or claim protection from systems in the RLS</w:t>
      </w:r>
    </w:p>
    <w:p w14:paraId="474373B1" w14:textId="708A3084" w:rsidR="00017BFD" w:rsidRPr="00B8772E" w:rsidRDefault="00017BFD" w:rsidP="006D4275">
      <w:pPr>
        <w:pStyle w:val="enumlev1"/>
      </w:pPr>
      <w:r>
        <w:t>–</w:t>
      </w:r>
      <w:r>
        <w:tab/>
      </w:r>
      <w:r w:rsidRPr="00B8772E">
        <w:t>modifying the existing RR footnote for IMT (</w:t>
      </w:r>
      <w:r>
        <w:rPr>
          <w:iCs/>
          <w:szCs w:val="24"/>
        </w:rPr>
        <w:t xml:space="preserve">RR No. </w:t>
      </w:r>
      <w:r w:rsidRPr="00B8772E">
        <w:rPr>
          <w:b/>
          <w:bCs/>
        </w:rPr>
        <w:t>5.429D</w:t>
      </w:r>
      <w:r w:rsidRPr="00B8772E">
        <w:t>) identification in Region</w:t>
      </w:r>
      <w:r w:rsidR="00D11875">
        <w:t> </w:t>
      </w:r>
      <w:r w:rsidRPr="00B8772E">
        <w:t xml:space="preserve">2. </w:t>
      </w:r>
    </w:p>
    <w:p w14:paraId="01BA22A6" w14:textId="77777777" w:rsidR="00017BFD" w:rsidRPr="00B8772E" w:rsidRDefault="00017BFD" w:rsidP="00D11875">
      <w:pPr>
        <w:pStyle w:val="Methodheading2"/>
      </w:pPr>
      <w:r w:rsidRPr="00B8772E">
        <w:t>1/1.2/4.3</w:t>
      </w:r>
      <w:r w:rsidRPr="00B8772E">
        <w:tab/>
      </w:r>
      <w:r w:rsidRPr="00B8772E">
        <w:tab/>
        <w:t>Band 3 – 3 600-3 800 MHz (Region 2)</w:t>
      </w:r>
    </w:p>
    <w:p w14:paraId="5CCFE982" w14:textId="0074262D" w:rsidR="00017BFD" w:rsidRPr="00B8772E" w:rsidRDefault="00017BFD" w:rsidP="00D11875">
      <w:pPr>
        <w:pStyle w:val="Methodheading3"/>
      </w:pPr>
      <w:r w:rsidRPr="00B8772E">
        <w:t>1/1.2/4.3.1</w:t>
      </w:r>
      <w:r w:rsidRPr="00B8772E">
        <w:tab/>
      </w:r>
      <w:r w:rsidR="00D11875">
        <w:tab/>
      </w:r>
      <w:r w:rsidRPr="00B8772E">
        <w:t xml:space="preserve">Method 3A </w:t>
      </w:r>
    </w:p>
    <w:p w14:paraId="2F3E0AB4" w14:textId="77777777" w:rsidR="00017BFD" w:rsidRPr="00B8772E" w:rsidRDefault="00017BFD" w:rsidP="006D4275">
      <w:pPr>
        <w:rPr>
          <w:iCs/>
          <w:szCs w:val="24"/>
        </w:rPr>
      </w:pPr>
      <w:r w:rsidRPr="00B8772E">
        <w:rPr>
          <w:iCs/>
          <w:szCs w:val="24"/>
        </w:rPr>
        <w:t xml:space="preserve">This method proposes no change to the allocations in the frequency band 3 600-3 800 MHz in Region </w:t>
      </w:r>
      <w:proofErr w:type="gramStart"/>
      <w:r w:rsidRPr="00B8772E">
        <w:rPr>
          <w:iCs/>
          <w:szCs w:val="24"/>
        </w:rPr>
        <w:t>2, and</w:t>
      </w:r>
      <w:proofErr w:type="gramEnd"/>
      <w:r w:rsidRPr="00B8772E">
        <w:rPr>
          <w:iCs/>
          <w:szCs w:val="24"/>
        </w:rPr>
        <w:t xml:space="preserve"> proposes the suppression of Resolution </w:t>
      </w:r>
      <w:r w:rsidRPr="000F4120">
        <w:rPr>
          <w:b/>
          <w:bCs/>
          <w:iCs/>
          <w:szCs w:val="24"/>
        </w:rPr>
        <w:t>245 (WRC-19)</w:t>
      </w:r>
      <w:r w:rsidRPr="00B8772E">
        <w:rPr>
          <w:iCs/>
          <w:szCs w:val="24"/>
        </w:rPr>
        <w:t>.</w:t>
      </w:r>
    </w:p>
    <w:p w14:paraId="7A2D6A23" w14:textId="02E94752" w:rsidR="00017BFD" w:rsidRPr="00B8772E" w:rsidRDefault="00017BFD" w:rsidP="00D11875">
      <w:pPr>
        <w:pStyle w:val="Methodheading3"/>
      </w:pPr>
      <w:r w:rsidRPr="00B8772E">
        <w:t>1/1.2/4.3.2</w:t>
      </w:r>
      <w:r w:rsidRPr="00B8772E">
        <w:tab/>
      </w:r>
      <w:r w:rsidR="00D11875">
        <w:tab/>
      </w:r>
      <w:r w:rsidRPr="00B8772E">
        <w:t>Method 3B</w:t>
      </w:r>
    </w:p>
    <w:p w14:paraId="3B4DBD3F" w14:textId="77777777" w:rsidR="00017BFD" w:rsidRPr="00B8772E" w:rsidRDefault="00017BFD" w:rsidP="006D4275">
      <w:pPr>
        <w:jc w:val="both"/>
        <w:rPr>
          <w:szCs w:val="24"/>
          <w:lang w:eastAsia="ja-JP"/>
        </w:rPr>
      </w:pPr>
      <w:r w:rsidRPr="00B8772E">
        <w:rPr>
          <w:szCs w:val="24"/>
          <w:lang w:eastAsia="ja-JP"/>
        </w:rPr>
        <w:t xml:space="preserve">This method proposes to identify the frequency band 3 600-3 800 MHz for IMT in Region 2 by modifying RR No </w:t>
      </w:r>
      <w:r w:rsidRPr="00B8772E">
        <w:rPr>
          <w:b/>
          <w:bCs/>
          <w:szCs w:val="24"/>
          <w:lang w:eastAsia="ja-JP"/>
        </w:rPr>
        <w:t xml:space="preserve">5.434 </w:t>
      </w:r>
      <w:r w:rsidRPr="00B8772E">
        <w:rPr>
          <w:szCs w:val="24"/>
          <w:lang w:eastAsia="ja-JP"/>
        </w:rPr>
        <w:t>to list the following condition:</w:t>
      </w:r>
    </w:p>
    <w:p w14:paraId="3061EF88" w14:textId="77777777" w:rsidR="00017BFD" w:rsidRPr="00B8772E" w:rsidRDefault="00017BFD" w:rsidP="00D11875">
      <w:pPr>
        <w:pStyle w:val="enumlev1"/>
        <w:rPr>
          <w:lang w:eastAsia="ja-JP"/>
        </w:rPr>
      </w:pPr>
      <w:r>
        <w:rPr>
          <w:iCs/>
        </w:rPr>
        <w:t>–</w:t>
      </w:r>
      <w:r>
        <w:rPr>
          <w:iCs/>
        </w:rPr>
        <w:tab/>
      </w:r>
      <w:r w:rsidRPr="00B8772E">
        <w:rPr>
          <w:lang w:eastAsia="ja-JP"/>
        </w:rPr>
        <w:t xml:space="preserve">RR Table </w:t>
      </w:r>
      <w:r w:rsidRPr="00B8772E">
        <w:rPr>
          <w:b/>
          <w:bCs/>
          <w:lang w:eastAsia="ja-JP"/>
        </w:rPr>
        <w:t>21-4</w:t>
      </w:r>
      <w:r w:rsidRPr="00B8772E">
        <w:rPr>
          <w:lang w:eastAsia="ja-JP"/>
        </w:rPr>
        <w:t xml:space="preserve">. </w:t>
      </w:r>
    </w:p>
    <w:p w14:paraId="382EFF7C" w14:textId="77777777" w:rsidR="00017BFD" w:rsidRPr="00B8772E" w:rsidRDefault="00017BFD" w:rsidP="006D4275">
      <w:pPr>
        <w:jc w:val="both"/>
        <w:rPr>
          <w:szCs w:val="24"/>
          <w:lang w:eastAsia="ja-JP"/>
        </w:rPr>
      </w:pPr>
      <w:r w:rsidRPr="00B8772E">
        <w:rPr>
          <w:szCs w:val="24"/>
          <w:lang w:eastAsia="ja-JP"/>
        </w:rPr>
        <w:t>In addition, conditions applicable to the MS in the frequency band equally apply to IMT</w:t>
      </w:r>
    </w:p>
    <w:p w14:paraId="7E0C1208" w14:textId="4A61C664" w:rsidR="00017BFD" w:rsidRPr="00B8772E" w:rsidRDefault="00017BFD" w:rsidP="00D11875">
      <w:pPr>
        <w:pStyle w:val="Methodheading3"/>
      </w:pPr>
      <w:r w:rsidRPr="00B8772E">
        <w:t>1/1.2/4.3.3</w:t>
      </w:r>
      <w:r w:rsidRPr="00B8772E">
        <w:tab/>
      </w:r>
      <w:r w:rsidR="00D11875">
        <w:tab/>
      </w:r>
      <w:r w:rsidRPr="00B8772E">
        <w:t>Method 3C</w:t>
      </w:r>
    </w:p>
    <w:p w14:paraId="301CC2E1" w14:textId="77777777" w:rsidR="00017BFD" w:rsidRPr="00B8772E" w:rsidRDefault="00017BFD" w:rsidP="006D4275">
      <w:pPr>
        <w:jc w:val="both"/>
        <w:rPr>
          <w:szCs w:val="24"/>
          <w:lang w:eastAsia="ja-JP"/>
        </w:rPr>
      </w:pPr>
      <w:r w:rsidRPr="00B8772E">
        <w:rPr>
          <w:szCs w:val="24"/>
          <w:lang w:eastAsia="ja-JP"/>
        </w:rPr>
        <w:t>This method proposes to identify the frequency band 3 600-3 800 MHz for IMT in Region 2 by modifying RR No</w:t>
      </w:r>
      <w:r>
        <w:rPr>
          <w:szCs w:val="24"/>
          <w:lang w:eastAsia="ja-JP"/>
        </w:rPr>
        <w:t>.</w:t>
      </w:r>
      <w:r w:rsidRPr="00B8772E">
        <w:rPr>
          <w:szCs w:val="24"/>
          <w:lang w:eastAsia="ja-JP"/>
        </w:rPr>
        <w:t xml:space="preserve"> </w:t>
      </w:r>
      <w:r w:rsidRPr="00B8772E">
        <w:rPr>
          <w:b/>
          <w:bCs/>
          <w:szCs w:val="24"/>
          <w:lang w:eastAsia="ja-JP"/>
        </w:rPr>
        <w:t>5.434</w:t>
      </w:r>
      <w:r w:rsidRPr="00B8772E">
        <w:rPr>
          <w:szCs w:val="24"/>
          <w:lang w:eastAsia="ja-JP"/>
        </w:rPr>
        <w:t xml:space="preserve"> to list the following conditions: </w:t>
      </w:r>
    </w:p>
    <w:p w14:paraId="5A6D02E2" w14:textId="77777777" w:rsidR="00017BFD" w:rsidRPr="00B8772E" w:rsidRDefault="00017BFD" w:rsidP="006D4275">
      <w:pPr>
        <w:pStyle w:val="enumlev1"/>
        <w:rPr>
          <w:lang w:eastAsia="ja-JP"/>
        </w:rPr>
      </w:pPr>
      <w:r>
        <w:rPr>
          <w:iCs/>
        </w:rPr>
        <w:t>–</w:t>
      </w:r>
      <w:r>
        <w:rPr>
          <w:iCs/>
        </w:rPr>
        <w:tab/>
      </w:r>
      <w:proofErr w:type="spellStart"/>
      <w:r w:rsidRPr="00B8772E">
        <w:rPr>
          <w:lang w:eastAsia="ja-JP"/>
        </w:rPr>
        <w:t>pfd</w:t>
      </w:r>
      <w:proofErr w:type="spellEnd"/>
      <w:r w:rsidRPr="00B8772E">
        <w:rPr>
          <w:lang w:eastAsia="ja-JP"/>
        </w:rPr>
        <w:t xml:space="preserve"> limit for </w:t>
      </w:r>
      <w:r w:rsidRPr="00B8772E">
        <w:t xml:space="preserve">the </w:t>
      </w:r>
      <w:r w:rsidRPr="00B8772E">
        <w:rPr>
          <w:lang w:eastAsia="ja-JP"/>
        </w:rPr>
        <w:t>MS/IMT</w:t>
      </w:r>
      <w:r w:rsidRPr="00B8772E" w:rsidDel="00E77822">
        <w:rPr>
          <w:lang w:eastAsia="ja-JP"/>
        </w:rPr>
        <w:t xml:space="preserve"> </w:t>
      </w:r>
    </w:p>
    <w:p w14:paraId="23148D71" w14:textId="77777777" w:rsidR="00017BFD" w:rsidRPr="00B8772E" w:rsidRDefault="00017BFD" w:rsidP="006D4275">
      <w:pPr>
        <w:pStyle w:val="enumlev1"/>
        <w:rPr>
          <w:lang w:eastAsia="ja-JP"/>
        </w:rPr>
      </w:pPr>
      <w:r>
        <w:rPr>
          <w:iCs/>
        </w:rPr>
        <w:t>–</w:t>
      </w:r>
      <w:r>
        <w:rPr>
          <w:iCs/>
        </w:rPr>
        <w:tab/>
      </w:r>
      <w:r w:rsidRPr="00B8772E">
        <w:rPr>
          <w:lang w:eastAsia="ja-JP"/>
        </w:rPr>
        <w:t>RR Table </w:t>
      </w:r>
      <w:r w:rsidRPr="00B8772E">
        <w:rPr>
          <w:b/>
          <w:lang w:eastAsia="ja-JP"/>
        </w:rPr>
        <w:t>21-4</w:t>
      </w:r>
      <w:r w:rsidRPr="00B8772E">
        <w:rPr>
          <w:lang w:eastAsia="ja-JP"/>
        </w:rPr>
        <w:t xml:space="preserve"> </w:t>
      </w:r>
    </w:p>
    <w:p w14:paraId="6682ECC2" w14:textId="77777777" w:rsidR="00017BFD" w:rsidRPr="00B8772E" w:rsidRDefault="00017BFD" w:rsidP="006D4275">
      <w:pPr>
        <w:pStyle w:val="enumlev1"/>
        <w:rPr>
          <w:lang w:eastAsia="ja-JP"/>
        </w:rPr>
      </w:pPr>
      <w:r>
        <w:rPr>
          <w:iCs/>
        </w:rPr>
        <w:t>–</w:t>
      </w:r>
      <w:r>
        <w:rPr>
          <w:iCs/>
        </w:rPr>
        <w:tab/>
      </w:r>
      <w:r w:rsidRPr="00B8772E">
        <w:rPr>
          <w:lang w:eastAsia="ja-JP"/>
        </w:rPr>
        <w:t xml:space="preserve">RR Nos. </w:t>
      </w:r>
      <w:r w:rsidRPr="00B8772E">
        <w:rPr>
          <w:b/>
          <w:lang w:eastAsia="ja-JP"/>
        </w:rPr>
        <w:t>9.17</w:t>
      </w:r>
      <w:r w:rsidRPr="00B8772E">
        <w:rPr>
          <w:lang w:eastAsia="ja-JP"/>
        </w:rPr>
        <w:t xml:space="preserve">, </w:t>
      </w:r>
      <w:r w:rsidRPr="00B8772E">
        <w:rPr>
          <w:b/>
          <w:lang w:eastAsia="ja-JP"/>
        </w:rPr>
        <w:t>9.18.</w:t>
      </w:r>
    </w:p>
    <w:p w14:paraId="47C1BDF8" w14:textId="2404D91C" w:rsidR="00017BFD" w:rsidRPr="00B8772E" w:rsidRDefault="00017BFD" w:rsidP="00D11875">
      <w:pPr>
        <w:pStyle w:val="Methodheading3"/>
        <w:rPr>
          <w:highlight w:val="yellow"/>
        </w:rPr>
      </w:pPr>
      <w:r w:rsidRPr="00B8772E">
        <w:rPr>
          <w:rFonts w:eastAsiaTheme="minorEastAsia"/>
          <w:szCs w:val="24"/>
          <w:highlight w:val="yellow"/>
          <w:lang w:eastAsia="ja-JP"/>
        </w:rPr>
        <w:t>[</w:t>
      </w:r>
      <w:r w:rsidRPr="00B8772E">
        <w:rPr>
          <w:highlight w:val="yellow"/>
        </w:rPr>
        <w:t>1/1.2/4.3.4</w:t>
      </w:r>
      <w:r w:rsidRPr="00B8772E">
        <w:rPr>
          <w:highlight w:val="yellow"/>
        </w:rPr>
        <w:tab/>
        <w:t xml:space="preserve"> </w:t>
      </w:r>
      <w:r w:rsidR="00D11875">
        <w:rPr>
          <w:highlight w:val="yellow"/>
        </w:rPr>
        <w:tab/>
      </w:r>
      <w:r w:rsidRPr="00B8772E">
        <w:rPr>
          <w:highlight w:val="yellow"/>
        </w:rPr>
        <w:t>Method 3D</w:t>
      </w:r>
    </w:p>
    <w:p w14:paraId="6EA1B7B8" w14:textId="77777777" w:rsidR="00017BFD" w:rsidRPr="00B8772E" w:rsidRDefault="00017BFD" w:rsidP="006D4275">
      <w:pPr>
        <w:rPr>
          <w:szCs w:val="24"/>
          <w:lang w:eastAsia="ja-JP"/>
        </w:rPr>
      </w:pPr>
      <w:r w:rsidRPr="00B8772E">
        <w:rPr>
          <w:szCs w:val="24"/>
          <w:highlight w:val="yellow"/>
          <w:lang w:eastAsia="ja-JP"/>
        </w:rPr>
        <w:t>This method proposes to identify the frequency band 3 600-3 700 MHz for IMT in additional countries in Region 2 by adding names of countries to RR No</w:t>
      </w:r>
      <w:r>
        <w:rPr>
          <w:szCs w:val="24"/>
          <w:highlight w:val="yellow"/>
          <w:lang w:eastAsia="ja-JP"/>
        </w:rPr>
        <w:t>.</w:t>
      </w:r>
      <w:r w:rsidRPr="00B8772E">
        <w:rPr>
          <w:szCs w:val="24"/>
          <w:highlight w:val="yellow"/>
          <w:lang w:eastAsia="ja-JP"/>
        </w:rPr>
        <w:t xml:space="preserve"> </w:t>
      </w:r>
      <w:r w:rsidRPr="00B8772E">
        <w:rPr>
          <w:b/>
          <w:bCs/>
          <w:szCs w:val="24"/>
          <w:highlight w:val="yellow"/>
          <w:lang w:eastAsia="ja-JP"/>
        </w:rPr>
        <w:t>5.434</w:t>
      </w:r>
      <w:r w:rsidRPr="00B8772E">
        <w:rPr>
          <w:szCs w:val="24"/>
          <w:highlight w:val="yellow"/>
          <w:lang w:eastAsia="ja-JP"/>
        </w:rPr>
        <w:t xml:space="preserve"> while maintaining all existing conditions.]</w:t>
      </w:r>
    </w:p>
    <w:p w14:paraId="4D120BDF" w14:textId="6909CC2E" w:rsidR="00017BFD" w:rsidRPr="00B8772E" w:rsidRDefault="00017BFD" w:rsidP="00D11875">
      <w:pPr>
        <w:pStyle w:val="Methodheading3"/>
      </w:pPr>
      <w:r w:rsidRPr="00B8772E">
        <w:lastRenderedPageBreak/>
        <w:t>1/1.2/4.3.5</w:t>
      </w:r>
      <w:r w:rsidRPr="00B8772E">
        <w:tab/>
        <w:t xml:space="preserve"> </w:t>
      </w:r>
      <w:r w:rsidR="00D11875">
        <w:tab/>
      </w:r>
      <w:r w:rsidRPr="00B8772E">
        <w:t>Method 3E</w:t>
      </w:r>
    </w:p>
    <w:p w14:paraId="485E57EE" w14:textId="77777777" w:rsidR="00017BFD" w:rsidRPr="00B8772E" w:rsidRDefault="00017BFD" w:rsidP="006D4275">
      <w:pPr>
        <w:rPr>
          <w:szCs w:val="24"/>
          <w:lang w:eastAsia="ja-JP"/>
        </w:rPr>
      </w:pPr>
      <w:r w:rsidRPr="00B8772E">
        <w:rPr>
          <w:szCs w:val="24"/>
          <w:lang w:eastAsia="ja-JP"/>
        </w:rPr>
        <w:t>This method proposes to identify the frequency band 3 600-3 800 MHz for IMT in Region 2 by modifying RR No</w:t>
      </w:r>
      <w:r>
        <w:rPr>
          <w:szCs w:val="24"/>
          <w:lang w:eastAsia="ja-JP"/>
        </w:rPr>
        <w:t>.</w:t>
      </w:r>
      <w:r w:rsidRPr="00B8772E">
        <w:rPr>
          <w:szCs w:val="24"/>
          <w:lang w:eastAsia="ja-JP"/>
        </w:rPr>
        <w:t xml:space="preserve"> </w:t>
      </w:r>
      <w:r w:rsidRPr="00B8772E">
        <w:rPr>
          <w:b/>
          <w:bCs/>
          <w:szCs w:val="24"/>
          <w:lang w:eastAsia="ja-JP"/>
        </w:rPr>
        <w:t>5.434</w:t>
      </w:r>
      <w:r w:rsidRPr="00B8772E">
        <w:rPr>
          <w:szCs w:val="24"/>
          <w:lang w:eastAsia="ja-JP"/>
        </w:rPr>
        <w:t xml:space="preserve"> listing the following conditions:</w:t>
      </w:r>
    </w:p>
    <w:p w14:paraId="66603135" w14:textId="77777777" w:rsidR="00017BFD" w:rsidRPr="00605E01" w:rsidRDefault="00017BFD" w:rsidP="006D4275">
      <w:pPr>
        <w:pStyle w:val="enumlev1"/>
        <w:rPr>
          <w:lang w:val="pt-BR" w:eastAsia="ja-JP"/>
        </w:rPr>
      </w:pPr>
      <w:r w:rsidRPr="00605E01">
        <w:rPr>
          <w:iCs/>
          <w:lang w:val="pt-BR"/>
        </w:rPr>
        <w:t>–</w:t>
      </w:r>
      <w:r w:rsidRPr="00605E01">
        <w:rPr>
          <w:iCs/>
          <w:lang w:val="pt-BR"/>
        </w:rPr>
        <w:tab/>
      </w:r>
      <w:r w:rsidRPr="00605E01">
        <w:rPr>
          <w:lang w:val="pt-BR" w:eastAsia="ja-JP"/>
        </w:rPr>
        <w:t xml:space="preserve">RR Nos. </w:t>
      </w:r>
      <w:r w:rsidRPr="00605E01">
        <w:rPr>
          <w:b/>
          <w:lang w:val="pt-BR" w:eastAsia="ja-JP"/>
        </w:rPr>
        <w:t>9.17</w:t>
      </w:r>
      <w:r w:rsidRPr="00605E01">
        <w:rPr>
          <w:lang w:val="pt-BR" w:eastAsia="ja-JP"/>
        </w:rPr>
        <w:t xml:space="preserve">, </w:t>
      </w:r>
      <w:r w:rsidRPr="00605E01">
        <w:rPr>
          <w:b/>
          <w:lang w:val="pt-BR" w:eastAsia="ja-JP"/>
        </w:rPr>
        <w:t>9.18</w:t>
      </w:r>
    </w:p>
    <w:p w14:paraId="134C9FBD" w14:textId="77777777" w:rsidR="00017BFD" w:rsidRPr="00605E01" w:rsidRDefault="00017BFD" w:rsidP="006D4275">
      <w:pPr>
        <w:pStyle w:val="enumlev1"/>
        <w:rPr>
          <w:lang w:val="pt-BR" w:eastAsia="ja-JP"/>
        </w:rPr>
      </w:pPr>
      <w:r w:rsidRPr="00605E01">
        <w:rPr>
          <w:iCs/>
          <w:lang w:val="pt-BR"/>
        </w:rPr>
        <w:t>–</w:t>
      </w:r>
      <w:r w:rsidRPr="00605E01">
        <w:rPr>
          <w:iCs/>
          <w:lang w:val="pt-BR"/>
        </w:rPr>
        <w:tab/>
      </w:r>
      <w:r w:rsidRPr="00605E01">
        <w:rPr>
          <w:lang w:val="pt-BR" w:eastAsia="ja-JP"/>
        </w:rPr>
        <w:t xml:space="preserve">RR Nos. </w:t>
      </w:r>
      <w:r w:rsidRPr="00605E01">
        <w:rPr>
          <w:b/>
          <w:bCs/>
          <w:lang w:val="pt-BR" w:eastAsia="ja-JP"/>
        </w:rPr>
        <w:t>9.21</w:t>
      </w:r>
    </w:p>
    <w:p w14:paraId="7D98D532" w14:textId="77777777" w:rsidR="00017BFD" w:rsidRPr="00605E01" w:rsidRDefault="00017BFD" w:rsidP="006D4275">
      <w:pPr>
        <w:pStyle w:val="enumlev1"/>
        <w:rPr>
          <w:lang w:val="pt-BR" w:eastAsia="ja-JP"/>
        </w:rPr>
      </w:pPr>
      <w:r w:rsidRPr="00605E01">
        <w:rPr>
          <w:iCs/>
          <w:lang w:val="pt-BR"/>
        </w:rPr>
        <w:t>–</w:t>
      </w:r>
      <w:r w:rsidRPr="00605E01">
        <w:rPr>
          <w:iCs/>
          <w:lang w:val="pt-BR"/>
        </w:rPr>
        <w:tab/>
      </w:r>
      <w:r w:rsidRPr="00605E01">
        <w:rPr>
          <w:lang w:val="pt-BR" w:eastAsia="ja-JP"/>
        </w:rPr>
        <w:t>RR Table </w:t>
      </w:r>
      <w:r w:rsidRPr="00605E01">
        <w:rPr>
          <w:b/>
          <w:lang w:val="pt-BR" w:eastAsia="ja-JP"/>
        </w:rPr>
        <w:t>21-4</w:t>
      </w:r>
      <w:r w:rsidRPr="00605E01">
        <w:rPr>
          <w:lang w:val="pt-BR" w:eastAsia="ja-JP"/>
        </w:rPr>
        <w:t xml:space="preserve"> </w:t>
      </w:r>
    </w:p>
    <w:p w14:paraId="6B37E090" w14:textId="77777777" w:rsidR="00017BFD" w:rsidRPr="00B8772E" w:rsidRDefault="00017BFD" w:rsidP="006D4275">
      <w:pPr>
        <w:pStyle w:val="enumlev1"/>
        <w:rPr>
          <w:lang w:eastAsia="ja-JP"/>
        </w:rPr>
      </w:pPr>
      <w:r>
        <w:rPr>
          <w:iCs/>
        </w:rPr>
        <w:t>–</w:t>
      </w:r>
      <w:r>
        <w:rPr>
          <w:iCs/>
        </w:rPr>
        <w:tab/>
      </w:r>
      <w:r w:rsidRPr="00B8772E">
        <w:rPr>
          <w:lang w:eastAsia="ja-JP"/>
        </w:rPr>
        <w:t xml:space="preserve">Revised </w:t>
      </w:r>
      <w:proofErr w:type="spellStart"/>
      <w:r w:rsidRPr="00B8772E">
        <w:rPr>
          <w:lang w:eastAsia="ja-JP"/>
        </w:rPr>
        <w:t>pfd</w:t>
      </w:r>
      <w:proofErr w:type="spellEnd"/>
      <w:r w:rsidRPr="00B8772E">
        <w:rPr>
          <w:lang w:eastAsia="ja-JP"/>
        </w:rPr>
        <w:t xml:space="preserve"> limit for </w:t>
      </w:r>
      <w:r w:rsidRPr="00B8772E">
        <w:t xml:space="preserve">the </w:t>
      </w:r>
      <w:r w:rsidRPr="00B8772E">
        <w:rPr>
          <w:lang w:eastAsia="ja-JP"/>
        </w:rPr>
        <w:t>MS/IMT.</w:t>
      </w:r>
    </w:p>
    <w:p w14:paraId="59AEE8D3" w14:textId="37EAE5B7" w:rsidR="00017BFD" w:rsidRPr="00B8772E" w:rsidRDefault="00017BFD" w:rsidP="00D11875">
      <w:pPr>
        <w:pStyle w:val="Methodheading3"/>
      </w:pPr>
      <w:r w:rsidRPr="00B8772E">
        <w:t>1/1.2/4.3.6</w:t>
      </w:r>
      <w:r w:rsidRPr="00B8772E">
        <w:tab/>
        <w:t xml:space="preserve"> </w:t>
      </w:r>
      <w:r w:rsidR="00D11875">
        <w:tab/>
      </w:r>
      <w:r w:rsidRPr="00B8772E">
        <w:t>Method 3F</w:t>
      </w:r>
    </w:p>
    <w:p w14:paraId="2626D1E0" w14:textId="77777777" w:rsidR="00017BFD" w:rsidRPr="00B8772E" w:rsidRDefault="00017BFD" w:rsidP="006D4275">
      <w:pPr>
        <w:rPr>
          <w:szCs w:val="24"/>
          <w:lang w:eastAsia="ja-JP"/>
        </w:rPr>
      </w:pPr>
      <w:r w:rsidRPr="00B8772E">
        <w:rPr>
          <w:szCs w:val="24"/>
          <w:lang w:eastAsia="ja-JP"/>
        </w:rPr>
        <w:t>This method proposes to identify the frequency band 3 600-3 700 MHz for IMT in Region 2 by modifying RR No</w:t>
      </w:r>
      <w:r>
        <w:rPr>
          <w:szCs w:val="24"/>
          <w:lang w:eastAsia="ja-JP"/>
        </w:rPr>
        <w:t>.</w:t>
      </w:r>
      <w:r w:rsidRPr="00B8772E">
        <w:rPr>
          <w:szCs w:val="24"/>
          <w:lang w:eastAsia="ja-JP"/>
        </w:rPr>
        <w:t xml:space="preserve"> </w:t>
      </w:r>
      <w:r w:rsidRPr="00B8772E">
        <w:rPr>
          <w:b/>
          <w:bCs/>
          <w:szCs w:val="24"/>
          <w:lang w:eastAsia="ja-JP"/>
        </w:rPr>
        <w:t>5.434</w:t>
      </w:r>
      <w:r w:rsidRPr="00B8772E">
        <w:rPr>
          <w:szCs w:val="24"/>
          <w:lang w:eastAsia="ja-JP"/>
        </w:rPr>
        <w:t xml:space="preserve"> while maintaining all existing conditions.</w:t>
      </w:r>
    </w:p>
    <w:p w14:paraId="3A4E5571" w14:textId="77777777" w:rsidR="00017BFD" w:rsidRPr="00B8772E" w:rsidRDefault="00017BFD" w:rsidP="00D11875">
      <w:pPr>
        <w:pStyle w:val="Methodheading2"/>
      </w:pPr>
      <w:r w:rsidRPr="00B8772E">
        <w:t>1/1.2/4.4</w:t>
      </w:r>
      <w:r w:rsidRPr="00B8772E">
        <w:tab/>
      </w:r>
      <w:r w:rsidRPr="00B8772E">
        <w:tab/>
        <w:t>Band 4 – 6 425-7 025 MHz (Region 1)</w:t>
      </w:r>
    </w:p>
    <w:p w14:paraId="6A30AC6F" w14:textId="497B71A0" w:rsidR="00017BFD" w:rsidRPr="00B8772E" w:rsidRDefault="00017BFD" w:rsidP="00D11875">
      <w:pPr>
        <w:pStyle w:val="Methodheading3"/>
      </w:pPr>
      <w:r w:rsidRPr="00B8772E">
        <w:t>1/1.2/4.4.1</w:t>
      </w:r>
      <w:r w:rsidRPr="00B8772E">
        <w:tab/>
      </w:r>
      <w:r w:rsidR="00D11875">
        <w:tab/>
      </w:r>
      <w:r w:rsidRPr="00B8772E">
        <w:t>Method 4A</w:t>
      </w:r>
    </w:p>
    <w:p w14:paraId="68541D1A" w14:textId="77777777" w:rsidR="00017BFD" w:rsidRDefault="00017BFD" w:rsidP="006D4275">
      <w:pPr>
        <w:rPr>
          <w:ins w:id="89" w:author="ARS" w:date="2022-09-26T17:33:00Z"/>
          <w:iCs/>
          <w:szCs w:val="24"/>
        </w:rPr>
      </w:pPr>
      <w:r w:rsidRPr="00B8772E">
        <w:rPr>
          <w:iCs/>
          <w:szCs w:val="24"/>
        </w:rPr>
        <w:t xml:space="preserve">This method proposes no change to the allocations in the frequency band 6 425-7 025 MHz in Region </w:t>
      </w:r>
      <w:proofErr w:type="gramStart"/>
      <w:r w:rsidRPr="00B8772E">
        <w:rPr>
          <w:iCs/>
          <w:szCs w:val="24"/>
        </w:rPr>
        <w:t>1, and</w:t>
      </w:r>
      <w:proofErr w:type="gramEnd"/>
      <w:r w:rsidRPr="00B8772E">
        <w:rPr>
          <w:iCs/>
          <w:szCs w:val="24"/>
        </w:rPr>
        <w:t xml:space="preserve"> proposes the suppression of Resolution </w:t>
      </w:r>
      <w:r w:rsidRPr="000F4120">
        <w:rPr>
          <w:b/>
          <w:bCs/>
          <w:iCs/>
          <w:szCs w:val="24"/>
        </w:rPr>
        <w:t>245 (WRC-19)</w:t>
      </w:r>
      <w:r w:rsidRPr="00B8772E">
        <w:rPr>
          <w:iCs/>
          <w:szCs w:val="24"/>
        </w:rPr>
        <w:t>.</w:t>
      </w:r>
    </w:p>
    <w:p w14:paraId="7DED552B" w14:textId="77777777" w:rsidR="00017BFD" w:rsidRPr="00603A8B" w:rsidRDefault="00017BFD" w:rsidP="006D4275">
      <w:pPr>
        <w:rPr>
          <w:i/>
          <w:szCs w:val="24"/>
          <w:rPrChange w:id="90" w:author="ARS" w:date="2022-09-26T17:33:00Z">
            <w:rPr>
              <w:iCs/>
              <w:szCs w:val="24"/>
            </w:rPr>
          </w:rPrChange>
        </w:rPr>
      </w:pPr>
      <w:ins w:id="91" w:author="ARS" w:date="2022-09-26T17:33:00Z">
        <w:r w:rsidRPr="002946E8">
          <w:rPr>
            <w:i/>
            <w:szCs w:val="24"/>
            <w:highlight w:val="green"/>
            <w:rPrChange w:id="92" w:author="ARS" w:date="2022-09-28T15:08:00Z">
              <w:rPr>
                <w:i/>
                <w:szCs w:val="24"/>
              </w:rPr>
            </w:rPrChange>
          </w:rPr>
          <w:t>Reason: sharing and compatibility studies sh</w:t>
        </w:r>
      </w:ins>
      <w:ins w:id="93" w:author="ARS" w:date="2022-09-26T17:34:00Z">
        <w:r w:rsidRPr="002946E8">
          <w:rPr>
            <w:i/>
            <w:szCs w:val="24"/>
            <w:highlight w:val="green"/>
            <w:rPrChange w:id="94" w:author="ARS" w:date="2022-09-28T15:08:00Z">
              <w:rPr>
                <w:i/>
                <w:szCs w:val="24"/>
              </w:rPr>
            </w:rPrChange>
          </w:rPr>
          <w:t xml:space="preserve">ow that </w:t>
        </w:r>
      </w:ins>
      <w:ins w:id="95" w:author="ARS" w:date="2022-09-26T17:35:00Z">
        <w:r w:rsidRPr="002946E8">
          <w:rPr>
            <w:i/>
            <w:szCs w:val="24"/>
            <w:highlight w:val="green"/>
            <w:rPrChange w:id="96" w:author="ARS" w:date="2022-09-28T15:08:00Z">
              <w:rPr>
                <w:i/>
                <w:szCs w:val="24"/>
              </w:rPr>
            </w:rPrChange>
          </w:rPr>
          <w:t>IMT operations in the 6 425 – 7 025 MHz band</w:t>
        </w:r>
      </w:ins>
      <w:ins w:id="97" w:author="ARS" w:date="2022-09-26T17:36:00Z">
        <w:r w:rsidRPr="002946E8">
          <w:rPr>
            <w:i/>
            <w:szCs w:val="24"/>
            <w:highlight w:val="green"/>
            <w:rPrChange w:id="98" w:author="ARS" w:date="2022-09-28T15:08:00Z">
              <w:rPr>
                <w:i/>
                <w:szCs w:val="24"/>
              </w:rPr>
            </w:rPrChange>
          </w:rPr>
          <w:t xml:space="preserve"> can cause harmful interference</w:t>
        </w:r>
      </w:ins>
      <w:ins w:id="99" w:author="ARS" w:date="2022-09-26T17:34:00Z">
        <w:r w:rsidRPr="002946E8">
          <w:rPr>
            <w:i/>
            <w:szCs w:val="24"/>
            <w:highlight w:val="green"/>
            <w:rPrChange w:id="100" w:author="ARS" w:date="2022-09-28T15:08:00Z">
              <w:rPr>
                <w:i/>
                <w:szCs w:val="24"/>
              </w:rPr>
            </w:rPrChange>
          </w:rPr>
          <w:t xml:space="preserve"> </w:t>
        </w:r>
      </w:ins>
      <w:ins w:id="101" w:author="ARS" w:date="2022-09-26T17:36:00Z">
        <w:r w:rsidRPr="002946E8">
          <w:rPr>
            <w:i/>
            <w:szCs w:val="24"/>
            <w:highlight w:val="green"/>
            <w:rPrChange w:id="102" w:author="ARS" w:date="2022-09-28T15:08:00Z">
              <w:rPr>
                <w:i/>
                <w:szCs w:val="24"/>
              </w:rPr>
            </w:rPrChange>
          </w:rPr>
          <w:t>to</w:t>
        </w:r>
      </w:ins>
      <w:ins w:id="103" w:author="ARS" w:date="2022-09-26T17:34:00Z">
        <w:r w:rsidRPr="002946E8">
          <w:rPr>
            <w:i/>
            <w:szCs w:val="24"/>
            <w:highlight w:val="green"/>
            <w:rPrChange w:id="104" w:author="ARS" w:date="2022-09-28T15:08:00Z">
              <w:rPr>
                <w:i/>
                <w:szCs w:val="24"/>
              </w:rPr>
            </w:rPrChange>
          </w:rPr>
          <w:t xml:space="preserve"> </w:t>
        </w:r>
      </w:ins>
      <w:ins w:id="105" w:author="ARS" w:date="2022-09-26T17:37:00Z">
        <w:r w:rsidRPr="002946E8">
          <w:rPr>
            <w:i/>
            <w:szCs w:val="24"/>
            <w:highlight w:val="green"/>
            <w:rPrChange w:id="106" w:author="ARS" w:date="2022-09-28T15:08:00Z">
              <w:rPr>
                <w:i/>
                <w:szCs w:val="24"/>
              </w:rPr>
            </w:rPrChange>
          </w:rPr>
          <w:t xml:space="preserve">the fixed </w:t>
        </w:r>
      </w:ins>
      <w:ins w:id="107" w:author="ARS" w:date="2022-09-26T17:35:00Z">
        <w:r w:rsidRPr="002946E8">
          <w:rPr>
            <w:i/>
            <w:szCs w:val="24"/>
            <w:highlight w:val="green"/>
            <w:rPrChange w:id="108" w:author="ARS" w:date="2022-09-28T15:08:00Z">
              <w:rPr>
                <w:i/>
                <w:szCs w:val="24"/>
              </w:rPr>
            </w:rPrChange>
          </w:rPr>
          <w:t>s</w:t>
        </w:r>
      </w:ins>
      <w:ins w:id="109" w:author="ARS" w:date="2022-09-26T17:37:00Z">
        <w:r w:rsidRPr="002946E8">
          <w:rPr>
            <w:i/>
            <w:szCs w:val="24"/>
            <w:highlight w:val="green"/>
            <w:rPrChange w:id="110" w:author="ARS" w:date="2022-09-28T15:08:00Z">
              <w:rPr>
                <w:i/>
                <w:szCs w:val="24"/>
              </w:rPr>
            </w:rPrChange>
          </w:rPr>
          <w:t>ervice</w:t>
        </w:r>
      </w:ins>
      <w:ins w:id="111" w:author="ARS" w:date="2022-09-26T17:36:00Z">
        <w:r w:rsidRPr="002946E8">
          <w:rPr>
            <w:i/>
            <w:szCs w:val="24"/>
            <w:highlight w:val="green"/>
            <w:rPrChange w:id="112" w:author="ARS" w:date="2022-09-28T15:08:00Z">
              <w:rPr>
                <w:i/>
                <w:szCs w:val="24"/>
              </w:rPr>
            </w:rPrChange>
          </w:rPr>
          <w:t>.</w:t>
        </w:r>
      </w:ins>
      <w:ins w:id="113" w:author="ARS" w:date="2022-09-28T15:08:00Z">
        <w:r w:rsidRPr="002946E8">
          <w:rPr>
            <w:i/>
            <w:szCs w:val="24"/>
            <w:highlight w:val="green"/>
            <w:rPrChange w:id="114" w:author="ARS" w:date="2022-09-28T15:08:00Z">
              <w:rPr>
                <w:i/>
                <w:szCs w:val="24"/>
              </w:rPr>
            </w:rPrChange>
          </w:rPr>
          <w:t xml:space="preserve"> Moreover, studies indicate that typical IMT deployment densities would result in harmful aggregate interference into FSS space stations.</w:t>
        </w:r>
      </w:ins>
    </w:p>
    <w:p w14:paraId="14E953F3" w14:textId="1FC2E04B" w:rsidR="00017BFD" w:rsidRPr="00B8772E" w:rsidRDefault="00017BFD" w:rsidP="00D11875">
      <w:pPr>
        <w:pStyle w:val="Methodheading3"/>
      </w:pPr>
      <w:r w:rsidRPr="00B8772E">
        <w:t>1/1.2/4.4.2</w:t>
      </w:r>
      <w:r w:rsidRPr="00B8772E">
        <w:tab/>
      </w:r>
      <w:r w:rsidR="00D11875">
        <w:tab/>
      </w:r>
      <w:r w:rsidRPr="00B8772E">
        <w:t>Method 4B</w:t>
      </w:r>
    </w:p>
    <w:p w14:paraId="56465888" w14:textId="77777777" w:rsidR="00017BFD" w:rsidRPr="00B8772E" w:rsidRDefault="00017BFD" w:rsidP="006D4275">
      <w:pPr>
        <w:rPr>
          <w:iCs/>
          <w:lang w:eastAsia="zh-CN"/>
        </w:rPr>
      </w:pPr>
      <w:r w:rsidRPr="00B8772E">
        <w:rPr>
          <w:iCs/>
          <w:szCs w:val="24"/>
        </w:rPr>
        <w:t>This method proposes to i</w:t>
      </w:r>
      <w:r w:rsidRPr="00B8772E">
        <w:rPr>
          <w:iCs/>
          <w:lang w:eastAsia="zh-CN"/>
        </w:rPr>
        <w:t xml:space="preserve">dentify the frequency band 6 425-7 025 MHz in Region 1 for IMT by creating a new RR footnote without any conditions. </w:t>
      </w:r>
    </w:p>
    <w:p w14:paraId="63BF4FA4" w14:textId="77777777" w:rsidR="00017BFD" w:rsidRPr="00B8772E" w:rsidRDefault="00017BFD" w:rsidP="00D11875">
      <w:pPr>
        <w:pStyle w:val="Methodheading3"/>
      </w:pPr>
      <w:r w:rsidRPr="00B8772E">
        <w:t>1/1.2/4.4.3</w:t>
      </w:r>
      <w:r w:rsidRPr="00B8772E">
        <w:tab/>
      </w:r>
      <w:r w:rsidRPr="00B8772E">
        <w:tab/>
        <w:t>Method 4C</w:t>
      </w:r>
    </w:p>
    <w:p w14:paraId="3D5F388B" w14:textId="77777777" w:rsidR="00017BFD" w:rsidRPr="00B8772E" w:rsidRDefault="00017BFD" w:rsidP="006D4275">
      <w:pPr>
        <w:rPr>
          <w:iCs/>
          <w:lang w:eastAsia="zh-CN"/>
        </w:rPr>
      </w:pPr>
      <w:r w:rsidRPr="00B8772E">
        <w:rPr>
          <w:iCs/>
          <w:szCs w:val="24"/>
        </w:rPr>
        <w:t>This method proposes to i</w:t>
      </w:r>
      <w:r w:rsidRPr="00B8772E">
        <w:rPr>
          <w:iCs/>
          <w:lang w:eastAsia="zh-CN"/>
        </w:rPr>
        <w:t xml:space="preserve">dentify the frequency band 6 425-7 025 MHz, or portions thereof, in Region 1 for IMT by creating a new RR footnote without any conditions. </w:t>
      </w:r>
    </w:p>
    <w:p w14:paraId="090910E7" w14:textId="77777777" w:rsidR="00017BFD" w:rsidRPr="00B8772E" w:rsidRDefault="00017BFD" w:rsidP="00D11875">
      <w:pPr>
        <w:pStyle w:val="Methodheading3"/>
      </w:pPr>
      <w:r w:rsidRPr="00B8772E">
        <w:t>1/1.2/4.4.4</w:t>
      </w:r>
      <w:r w:rsidRPr="00B8772E">
        <w:tab/>
        <w:t xml:space="preserve"> </w:t>
      </w:r>
      <w:r w:rsidRPr="00B8772E">
        <w:tab/>
        <w:t>Method 4D</w:t>
      </w:r>
    </w:p>
    <w:p w14:paraId="3BDA30AE" w14:textId="77777777" w:rsidR="00017BFD" w:rsidRPr="00B8772E" w:rsidRDefault="00017BFD" w:rsidP="006D4275">
      <w:pPr>
        <w:rPr>
          <w:rStyle w:val="Artref"/>
        </w:rPr>
      </w:pPr>
      <w:r w:rsidRPr="00B8772E">
        <w:rPr>
          <w:iCs/>
          <w:szCs w:val="24"/>
        </w:rPr>
        <w:t>This method proposes to identify the frequency band</w:t>
      </w:r>
      <w:r w:rsidRPr="00B8772E">
        <w:rPr>
          <w:i/>
          <w:iCs/>
        </w:rPr>
        <w:t xml:space="preserve"> </w:t>
      </w:r>
      <w:r w:rsidRPr="00B8772E">
        <w:rPr>
          <w:iCs/>
          <w:szCs w:val="24"/>
        </w:rPr>
        <w:t>6 425-7 025 MHz, or portions thereof, in Region 1</w:t>
      </w:r>
      <w:r>
        <w:rPr>
          <w:iCs/>
          <w:szCs w:val="24"/>
        </w:rPr>
        <w:t xml:space="preserve"> </w:t>
      </w:r>
      <w:r w:rsidRPr="00B8772E">
        <w:rPr>
          <w:iCs/>
          <w:szCs w:val="24"/>
        </w:rPr>
        <w:t>for IMT by creating a new RR footnote with conditions which are contained in a new Resolution</w:t>
      </w:r>
      <w:r w:rsidRPr="00B8772E">
        <w:rPr>
          <w:rStyle w:val="Artref"/>
        </w:rPr>
        <w:t>.</w:t>
      </w:r>
    </w:p>
    <w:p w14:paraId="3C8A56FB" w14:textId="77777777" w:rsidR="00017BFD" w:rsidRPr="00B8772E" w:rsidRDefault="00017BFD" w:rsidP="00D11875">
      <w:pPr>
        <w:pStyle w:val="Methodheading2"/>
      </w:pPr>
      <w:r w:rsidRPr="00B8772E">
        <w:t>1/1.2/4.5</w:t>
      </w:r>
      <w:r w:rsidRPr="00B8772E">
        <w:tab/>
      </w:r>
      <w:r w:rsidRPr="00B8772E">
        <w:tab/>
        <w:t>Band 5 – 7 025-7 125 MHz (globally)</w:t>
      </w:r>
    </w:p>
    <w:p w14:paraId="2237B7DF" w14:textId="12235692" w:rsidR="00017BFD" w:rsidRPr="00B8772E" w:rsidRDefault="00017BFD" w:rsidP="00D11875">
      <w:pPr>
        <w:pStyle w:val="Methodheading3"/>
      </w:pPr>
      <w:r w:rsidRPr="00B8772E">
        <w:t>1/1.2/4.5.1</w:t>
      </w:r>
      <w:r w:rsidRPr="00B8772E">
        <w:tab/>
      </w:r>
      <w:r w:rsidR="00D11875">
        <w:tab/>
      </w:r>
      <w:r w:rsidRPr="00B8772E">
        <w:t>Method 5A</w:t>
      </w:r>
    </w:p>
    <w:p w14:paraId="4E95B3F0" w14:textId="77777777" w:rsidR="00017BFD" w:rsidRDefault="00017BFD" w:rsidP="006D4275">
      <w:pPr>
        <w:rPr>
          <w:ins w:id="115" w:author="ARS" w:date="2022-09-26T17:37:00Z"/>
          <w:iCs/>
          <w:szCs w:val="24"/>
        </w:rPr>
      </w:pPr>
      <w:r w:rsidRPr="00B8772E">
        <w:rPr>
          <w:iCs/>
          <w:szCs w:val="24"/>
        </w:rPr>
        <w:t xml:space="preserve">This method proposes no change to the allocations in the frequency band 7 025-7 125 </w:t>
      </w:r>
      <w:proofErr w:type="gramStart"/>
      <w:r w:rsidRPr="00B8772E">
        <w:rPr>
          <w:iCs/>
          <w:szCs w:val="24"/>
        </w:rPr>
        <w:t>MHz, and</w:t>
      </w:r>
      <w:proofErr w:type="gramEnd"/>
      <w:r w:rsidRPr="00B8772E">
        <w:rPr>
          <w:iCs/>
          <w:szCs w:val="24"/>
        </w:rPr>
        <w:t xml:space="preserve"> proposes the suppression of Resolution </w:t>
      </w:r>
      <w:r w:rsidRPr="000F4120">
        <w:rPr>
          <w:b/>
          <w:bCs/>
          <w:iCs/>
          <w:szCs w:val="24"/>
        </w:rPr>
        <w:t>245 (WRC-19)</w:t>
      </w:r>
      <w:r w:rsidRPr="00B8772E">
        <w:rPr>
          <w:iCs/>
          <w:szCs w:val="24"/>
        </w:rPr>
        <w:t>.</w:t>
      </w:r>
    </w:p>
    <w:p w14:paraId="6024D46E" w14:textId="77777777" w:rsidR="00017BFD" w:rsidRPr="00914A54" w:rsidRDefault="00017BFD" w:rsidP="006D4275">
      <w:pPr>
        <w:rPr>
          <w:i/>
          <w:szCs w:val="24"/>
          <w:rPrChange w:id="116" w:author="ARS" w:date="2022-09-26T17:37:00Z">
            <w:rPr>
              <w:iCs/>
              <w:szCs w:val="24"/>
            </w:rPr>
          </w:rPrChange>
        </w:rPr>
      </w:pPr>
      <w:ins w:id="117" w:author="ARS" w:date="2022-09-26T17:37:00Z">
        <w:r w:rsidRPr="00811E24">
          <w:rPr>
            <w:i/>
            <w:szCs w:val="24"/>
            <w:highlight w:val="green"/>
          </w:rPr>
          <w:t>Reason: sharing and compatibility studies show that IMT operation</w:t>
        </w:r>
        <w:r w:rsidRPr="00914A54">
          <w:rPr>
            <w:i/>
            <w:szCs w:val="24"/>
            <w:highlight w:val="green"/>
          </w:rPr>
          <w:t xml:space="preserve">s in the </w:t>
        </w:r>
        <w:r w:rsidRPr="00914A54">
          <w:rPr>
            <w:i/>
            <w:szCs w:val="24"/>
            <w:highlight w:val="green"/>
            <w:rPrChange w:id="118" w:author="ARS" w:date="2022-09-26T17:37:00Z">
              <w:rPr>
                <w:i/>
                <w:szCs w:val="24"/>
              </w:rPr>
            </w:rPrChange>
          </w:rPr>
          <w:t xml:space="preserve">7 025-7 125 </w:t>
        </w:r>
        <w:r w:rsidRPr="00914A54">
          <w:rPr>
            <w:i/>
            <w:szCs w:val="24"/>
            <w:highlight w:val="green"/>
          </w:rPr>
          <w:t xml:space="preserve">MHz </w:t>
        </w:r>
        <w:r w:rsidRPr="00811E24">
          <w:rPr>
            <w:i/>
            <w:szCs w:val="24"/>
            <w:highlight w:val="green"/>
          </w:rPr>
          <w:t>band can cause harmful interference to the fixed service</w:t>
        </w:r>
      </w:ins>
      <w:ins w:id="119" w:author="ARS" w:date="2022-09-28T16:55:00Z">
        <w:r>
          <w:rPr>
            <w:i/>
            <w:szCs w:val="24"/>
            <w:highlight w:val="green"/>
          </w:rPr>
          <w:t>s</w:t>
        </w:r>
      </w:ins>
      <w:ins w:id="120" w:author="ARS" w:date="2022-09-26T17:37:00Z">
        <w:r w:rsidRPr="00811E24">
          <w:rPr>
            <w:i/>
            <w:szCs w:val="24"/>
            <w:highlight w:val="green"/>
          </w:rPr>
          <w:t>.</w:t>
        </w:r>
      </w:ins>
      <w:ins w:id="121" w:author="ARS" w:date="2022-09-28T15:09:00Z">
        <w:r w:rsidRPr="0011500B">
          <w:rPr>
            <w:i/>
            <w:szCs w:val="24"/>
            <w:highlight w:val="green"/>
          </w:rPr>
          <w:t xml:space="preserve"> </w:t>
        </w:r>
        <w:r w:rsidRPr="00F3124C">
          <w:rPr>
            <w:i/>
            <w:szCs w:val="24"/>
            <w:highlight w:val="green"/>
          </w:rPr>
          <w:t>Moreover, studies indicate that typical IMT deployment densities would result in harmful aggregate interference into FSS space stations</w:t>
        </w:r>
        <w:r>
          <w:rPr>
            <w:i/>
            <w:szCs w:val="24"/>
          </w:rPr>
          <w:t>.</w:t>
        </w:r>
      </w:ins>
    </w:p>
    <w:p w14:paraId="7FF65C6B" w14:textId="77777777" w:rsidR="00017BFD" w:rsidRPr="00B8772E" w:rsidRDefault="00017BFD" w:rsidP="00D11875">
      <w:pPr>
        <w:pStyle w:val="Methodheading3"/>
      </w:pPr>
      <w:r w:rsidRPr="00B8772E">
        <w:t>1/1.2/4.5.2</w:t>
      </w:r>
      <w:r w:rsidRPr="00B8772E">
        <w:tab/>
      </w:r>
      <w:r w:rsidRPr="00B8772E">
        <w:tab/>
        <w:t>Method 5B</w:t>
      </w:r>
    </w:p>
    <w:p w14:paraId="29447A9F" w14:textId="77777777" w:rsidR="00017BFD" w:rsidRPr="00B8772E" w:rsidRDefault="00017BFD" w:rsidP="006D4275">
      <w:pPr>
        <w:rPr>
          <w:iCs/>
          <w:lang w:eastAsia="zh-CN"/>
        </w:rPr>
      </w:pPr>
      <w:r w:rsidRPr="00B8772E">
        <w:rPr>
          <w:iCs/>
          <w:szCs w:val="24"/>
        </w:rPr>
        <w:t>This method proposes to i</w:t>
      </w:r>
      <w:r w:rsidRPr="00B8772E">
        <w:rPr>
          <w:iCs/>
          <w:lang w:eastAsia="zh-CN"/>
        </w:rPr>
        <w:t xml:space="preserve">dentify the frequency band 7 025-7 125 MHz for IMT by creating a new RR footnote without any conditions. </w:t>
      </w:r>
    </w:p>
    <w:p w14:paraId="4320E214" w14:textId="77777777" w:rsidR="00017BFD" w:rsidRPr="00B8772E" w:rsidRDefault="00017BFD" w:rsidP="00D11875">
      <w:pPr>
        <w:pStyle w:val="Methodheading3"/>
      </w:pPr>
      <w:r w:rsidRPr="00B8772E">
        <w:lastRenderedPageBreak/>
        <w:t>1/1.2/4.5.3</w:t>
      </w:r>
      <w:r w:rsidRPr="00B8772E">
        <w:tab/>
      </w:r>
      <w:r w:rsidRPr="00B8772E">
        <w:tab/>
        <w:t>Method 5C</w:t>
      </w:r>
    </w:p>
    <w:p w14:paraId="5F8DFB92" w14:textId="77777777" w:rsidR="00017BFD" w:rsidRPr="00B8772E" w:rsidRDefault="00017BFD" w:rsidP="006D4275">
      <w:pPr>
        <w:rPr>
          <w:iCs/>
          <w:szCs w:val="24"/>
        </w:rPr>
      </w:pPr>
      <w:r w:rsidRPr="00B8772E">
        <w:rPr>
          <w:iCs/>
          <w:szCs w:val="24"/>
        </w:rPr>
        <w:t xml:space="preserve">This method proposes to identify the frequency band </w:t>
      </w:r>
      <w:r w:rsidRPr="00B8772E">
        <w:t>7 025-7 125 MHz</w:t>
      </w:r>
      <w:r w:rsidRPr="00B8772E">
        <w:rPr>
          <w:iCs/>
          <w:szCs w:val="24"/>
        </w:rPr>
        <w:t>, or portions thereof, for IMT</w:t>
      </w:r>
      <w:r w:rsidRPr="00B8772E">
        <w:rPr>
          <w:szCs w:val="24"/>
          <w:lang w:eastAsia="ja-JP"/>
        </w:rPr>
        <w:t>,</w:t>
      </w:r>
      <w:r w:rsidRPr="00B8772E">
        <w:rPr>
          <w:iCs/>
          <w:szCs w:val="24"/>
        </w:rPr>
        <w:t xml:space="preserve"> by creating a new RR footnote</w:t>
      </w:r>
      <w:r w:rsidRPr="00B8772E">
        <w:rPr>
          <w:rStyle w:val="Artref"/>
          <w:b/>
          <w:bCs/>
        </w:rPr>
        <w:t xml:space="preserve"> </w:t>
      </w:r>
      <w:r w:rsidRPr="00B8772E">
        <w:rPr>
          <w:iCs/>
          <w:szCs w:val="24"/>
        </w:rPr>
        <w:t>with conditions which are contained in</w:t>
      </w:r>
      <w:r w:rsidRPr="00B8772E" w:rsidDel="007220A6">
        <w:rPr>
          <w:iCs/>
          <w:szCs w:val="24"/>
        </w:rPr>
        <w:t xml:space="preserve"> </w:t>
      </w:r>
      <w:r w:rsidRPr="00B8772E">
        <w:rPr>
          <w:iCs/>
          <w:szCs w:val="24"/>
        </w:rPr>
        <w:t>a new Resolution.</w:t>
      </w:r>
    </w:p>
    <w:p w14:paraId="64F8F5DD" w14:textId="77777777" w:rsidR="00017BFD" w:rsidRPr="00B8772E" w:rsidRDefault="00017BFD" w:rsidP="00D11875">
      <w:pPr>
        <w:pStyle w:val="Methodheading3"/>
      </w:pPr>
      <w:r w:rsidRPr="00B8772E">
        <w:t>1/1.2/4.5.4</w:t>
      </w:r>
      <w:r w:rsidRPr="00B8772E">
        <w:tab/>
      </w:r>
      <w:r w:rsidRPr="00B8772E">
        <w:tab/>
        <w:t>Method 5D</w:t>
      </w:r>
    </w:p>
    <w:p w14:paraId="3DFD19B8" w14:textId="77777777" w:rsidR="00017BFD" w:rsidRPr="00B8772E" w:rsidRDefault="00017BFD" w:rsidP="006D4275">
      <w:pPr>
        <w:rPr>
          <w:iCs/>
          <w:lang w:eastAsia="zh-CN"/>
        </w:rPr>
      </w:pPr>
      <w:r w:rsidRPr="00B8772E">
        <w:rPr>
          <w:iCs/>
          <w:lang w:eastAsia="zh-CN"/>
        </w:rPr>
        <w:t xml:space="preserve">This method proposes to identify 7 025-7 125 MHz for IMT by creating a new RR footnote with a requirement to implement technical measures to protect SOS (Earth-to-space) in the band 7 100-7 155 </w:t>
      </w:r>
      <w:proofErr w:type="spellStart"/>
      <w:r w:rsidRPr="00B8772E">
        <w:rPr>
          <w:iCs/>
          <w:lang w:eastAsia="zh-CN"/>
        </w:rPr>
        <w:t>MHz.</w:t>
      </w:r>
      <w:proofErr w:type="spellEnd"/>
      <w:r w:rsidRPr="00B8772E">
        <w:rPr>
          <w:iCs/>
          <w:lang w:eastAsia="zh-CN"/>
        </w:rPr>
        <w:t xml:space="preserve"> </w:t>
      </w:r>
    </w:p>
    <w:p w14:paraId="31D07A0B" w14:textId="7C361EAD" w:rsidR="00017BFD" w:rsidRPr="00B8772E" w:rsidRDefault="00017BFD" w:rsidP="00D11875">
      <w:pPr>
        <w:pStyle w:val="Methodheading1"/>
      </w:pPr>
      <w:r w:rsidRPr="00B8772E">
        <w:t>1/1.2/4.6</w:t>
      </w:r>
      <w:r w:rsidRPr="00B8772E">
        <w:tab/>
      </w:r>
      <w:r w:rsidRPr="00B8772E">
        <w:tab/>
        <w:t>Band 6–10.0-10.5 GHz (Region 2)</w:t>
      </w:r>
    </w:p>
    <w:p w14:paraId="25E6B570" w14:textId="6B825904" w:rsidR="00017BFD" w:rsidRPr="00B8772E" w:rsidRDefault="00017BFD" w:rsidP="00D11875">
      <w:pPr>
        <w:pStyle w:val="Methodheading3"/>
      </w:pPr>
      <w:r w:rsidRPr="00B8772E">
        <w:t>1/1.2/4.6.1</w:t>
      </w:r>
      <w:r w:rsidRPr="00B8772E">
        <w:tab/>
      </w:r>
      <w:r w:rsidR="00D11875">
        <w:tab/>
      </w:r>
      <w:r w:rsidRPr="00B8772E">
        <w:t>Method 6A</w:t>
      </w:r>
    </w:p>
    <w:p w14:paraId="1ECB616E" w14:textId="77777777" w:rsidR="00017BFD" w:rsidRPr="00B8772E" w:rsidRDefault="00017BFD" w:rsidP="006D4275">
      <w:pPr>
        <w:rPr>
          <w:iCs/>
          <w:szCs w:val="24"/>
        </w:rPr>
      </w:pPr>
      <w:r w:rsidRPr="00B8772E">
        <w:rPr>
          <w:iCs/>
          <w:szCs w:val="24"/>
        </w:rPr>
        <w:t xml:space="preserve">This method proposes no change to the allocations in the frequency band 10-10.5 GHz in Region </w:t>
      </w:r>
      <w:proofErr w:type="gramStart"/>
      <w:r w:rsidRPr="00B8772E">
        <w:rPr>
          <w:iCs/>
          <w:szCs w:val="24"/>
        </w:rPr>
        <w:t>2, and</w:t>
      </w:r>
      <w:proofErr w:type="gramEnd"/>
      <w:r w:rsidRPr="00B8772E">
        <w:rPr>
          <w:iCs/>
          <w:szCs w:val="24"/>
        </w:rPr>
        <w:t xml:space="preserve"> proposes the suppression of Resolution </w:t>
      </w:r>
      <w:r w:rsidRPr="000F4120">
        <w:rPr>
          <w:b/>
          <w:bCs/>
          <w:iCs/>
          <w:szCs w:val="24"/>
        </w:rPr>
        <w:t>245 (WRC-19)</w:t>
      </w:r>
      <w:r w:rsidRPr="00B8772E">
        <w:rPr>
          <w:iCs/>
          <w:szCs w:val="24"/>
        </w:rPr>
        <w:t>.</w:t>
      </w:r>
    </w:p>
    <w:p w14:paraId="7B658755" w14:textId="75482362" w:rsidR="00017BFD" w:rsidRPr="00B8772E" w:rsidRDefault="00017BFD" w:rsidP="00D11875">
      <w:pPr>
        <w:pStyle w:val="Methodheading3"/>
      </w:pPr>
      <w:r w:rsidRPr="00B8772E">
        <w:t>1/1.2/4.6.2</w:t>
      </w:r>
      <w:r w:rsidRPr="00B8772E">
        <w:tab/>
      </w:r>
      <w:r w:rsidR="00D11875">
        <w:tab/>
      </w:r>
      <w:r w:rsidRPr="00B8772E">
        <w:t>Method 6B</w:t>
      </w:r>
    </w:p>
    <w:p w14:paraId="0105C7EF" w14:textId="77777777" w:rsidR="00017BFD" w:rsidRPr="00B8772E" w:rsidRDefault="00017BFD" w:rsidP="006D4275">
      <w:pPr>
        <w:rPr>
          <w:iCs/>
          <w:szCs w:val="24"/>
        </w:rPr>
      </w:pPr>
      <w:r w:rsidRPr="00B8772E">
        <w:rPr>
          <w:iCs/>
          <w:szCs w:val="24"/>
        </w:rPr>
        <w:t>This method proposes to allocate</w:t>
      </w:r>
      <w:r w:rsidRPr="00B8772E">
        <w:t xml:space="preserve"> the band 10-10.5 GHz to the mobile service on a primary basis in the Frequency Allocation Table in Region 2, </w:t>
      </w:r>
      <w:r w:rsidRPr="00B8772E">
        <w:rPr>
          <w:iCs/>
          <w:szCs w:val="24"/>
        </w:rPr>
        <w:t>modify RR Nos.</w:t>
      </w:r>
      <w:r w:rsidRPr="00B8772E">
        <w:rPr>
          <w:rStyle w:val="Artref"/>
        </w:rPr>
        <w:t xml:space="preserve"> </w:t>
      </w:r>
      <w:r w:rsidRPr="00B8772E">
        <w:rPr>
          <w:rStyle w:val="Artref"/>
          <w:b/>
          <w:bCs/>
        </w:rPr>
        <w:t>5.480</w:t>
      </w:r>
      <w:r w:rsidRPr="00B8772E">
        <w:rPr>
          <w:rStyle w:val="Artref"/>
        </w:rPr>
        <w:t xml:space="preserve"> and </w:t>
      </w:r>
      <w:r w:rsidRPr="00B8772E">
        <w:rPr>
          <w:rStyle w:val="Artref"/>
          <w:b/>
          <w:bCs/>
        </w:rPr>
        <w:t>5.481</w:t>
      </w:r>
      <w:r w:rsidRPr="00B8772E">
        <w:rPr>
          <w:rStyle w:val="Artref"/>
        </w:rPr>
        <w:t xml:space="preserve">, and identify the frequency band for IMT by </w:t>
      </w:r>
      <w:r w:rsidRPr="00B8772E">
        <w:rPr>
          <w:iCs/>
          <w:szCs w:val="24"/>
        </w:rPr>
        <w:t>creating a new RR footnote</w:t>
      </w:r>
      <w:r w:rsidRPr="00B8772E">
        <w:rPr>
          <w:rStyle w:val="Artref"/>
        </w:rPr>
        <w:t xml:space="preserve"> </w:t>
      </w:r>
      <w:r w:rsidRPr="00B8772E">
        <w:rPr>
          <w:iCs/>
          <w:szCs w:val="24"/>
        </w:rPr>
        <w:t>with conditions which are contained in</w:t>
      </w:r>
      <w:r w:rsidRPr="00B8772E" w:rsidDel="007220A6">
        <w:rPr>
          <w:iCs/>
          <w:szCs w:val="24"/>
        </w:rPr>
        <w:t xml:space="preserve"> </w:t>
      </w:r>
      <w:r w:rsidRPr="00B8772E">
        <w:rPr>
          <w:iCs/>
          <w:szCs w:val="24"/>
        </w:rPr>
        <w:t>a new Resolution.</w:t>
      </w:r>
    </w:p>
    <w:p w14:paraId="55D3DFA2" w14:textId="70BCD0CA" w:rsidR="00017BFD" w:rsidRPr="00B8772E" w:rsidRDefault="00017BFD" w:rsidP="00D11875">
      <w:pPr>
        <w:pStyle w:val="Methodheading3"/>
      </w:pPr>
      <w:r w:rsidRPr="00B8772E">
        <w:t>1/1.2/4.6.3</w:t>
      </w:r>
      <w:r w:rsidRPr="00B8772E">
        <w:tab/>
      </w:r>
      <w:r w:rsidR="00D11875">
        <w:tab/>
      </w:r>
      <w:r w:rsidRPr="00B8772E">
        <w:t>Method 6C</w:t>
      </w:r>
    </w:p>
    <w:p w14:paraId="3C373274" w14:textId="77777777" w:rsidR="00017BFD" w:rsidRPr="00B8772E" w:rsidRDefault="00017BFD" w:rsidP="006D4275">
      <w:pPr>
        <w:rPr>
          <w:iCs/>
          <w:szCs w:val="24"/>
        </w:rPr>
      </w:pPr>
      <w:r w:rsidRPr="00B8772E">
        <w:rPr>
          <w:iCs/>
          <w:szCs w:val="24"/>
        </w:rPr>
        <w:t>This method proposes to allocate</w:t>
      </w:r>
      <w:r w:rsidRPr="00B8772E">
        <w:t xml:space="preserve"> the band 10-10.5 GHz to the mobile service on a primary basis in the Frequency Allocation Table in Region 2, </w:t>
      </w:r>
      <w:r w:rsidRPr="00B8772E">
        <w:rPr>
          <w:iCs/>
          <w:szCs w:val="24"/>
        </w:rPr>
        <w:t>modify RR Nos.</w:t>
      </w:r>
      <w:r w:rsidRPr="00B8772E">
        <w:rPr>
          <w:rStyle w:val="Artref"/>
        </w:rPr>
        <w:t xml:space="preserve"> </w:t>
      </w:r>
      <w:r w:rsidRPr="00B8772E">
        <w:rPr>
          <w:rStyle w:val="Artref"/>
          <w:b/>
          <w:bCs/>
        </w:rPr>
        <w:t>5.480</w:t>
      </w:r>
      <w:r w:rsidRPr="00B8772E">
        <w:rPr>
          <w:rStyle w:val="Artref"/>
        </w:rPr>
        <w:t xml:space="preserve"> and </w:t>
      </w:r>
      <w:r w:rsidRPr="00B8772E">
        <w:rPr>
          <w:rStyle w:val="Artref"/>
          <w:b/>
          <w:bCs/>
        </w:rPr>
        <w:t>5.481</w:t>
      </w:r>
      <w:r w:rsidRPr="00B8772E">
        <w:rPr>
          <w:rStyle w:val="Artref"/>
        </w:rPr>
        <w:t xml:space="preserve">, and identify the frequency band for IMT by </w:t>
      </w:r>
      <w:r w:rsidRPr="00B8772E">
        <w:rPr>
          <w:iCs/>
          <w:szCs w:val="24"/>
        </w:rPr>
        <w:t>creating a new RR footnote</w:t>
      </w:r>
      <w:r w:rsidRPr="00B8772E">
        <w:rPr>
          <w:rStyle w:val="Artref"/>
        </w:rPr>
        <w:t xml:space="preserve"> with conditions applying to IMT stations only and excluding aeronautical </w:t>
      </w:r>
      <w:r w:rsidRPr="00B8772E">
        <w:rPr>
          <w:iCs/>
          <w:szCs w:val="24"/>
        </w:rPr>
        <w:t>IMT stations.</w:t>
      </w:r>
    </w:p>
    <w:p w14:paraId="2C9760F6" w14:textId="77777777" w:rsidR="00017BFD" w:rsidRPr="00B8772E" w:rsidRDefault="00017BFD" w:rsidP="00D11875">
      <w:pPr>
        <w:pStyle w:val="Methodheading1"/>
      </w:pPr>
      <w:r w:rsidRPr="00B8772E">
        <w:t>1/1.2/5</w:t>
      </w:r>
      <w:r w:rsidRPr="00B8772E">
        <w:tab/>
      </w:r>
      <w:r w:rsidRPr="00B8772E">
        <w:tab/>
        <w:t>Regulatory and procedural considerations</w:t>
      </w:r>
    </w:p>
    <w:p w14:paraId="466F8885" w14:textId="77777777" w:rsidR="00017BFD" w:rsidRPr="00605E01" w:rsidRDefault="00017BFD" w:rsidP="006D4275">
      <w:pPr>
        <w:pStyle w:val="EditorsNote"/>
      </w:pPr>
      <w:r w:rsidRPr="00B8772E">
        <w:rPr>
          <w:highlight w:val="yellow"/>
        </w:rPr>
        <w:t>[Editor’s Note: Section 5 has not been considered at the 41</w:t>
      </w:r>
      <w:r w:rsidRPr="00605E01">
        <w:rPr>
          <w:highlight w:val="yellow"/>
          <w:vertAlign w:val="superscript"/>
        </w:rPr>
        <w:t>st</w:t>
      </w:r>
      <w:r w:rsidRPr="00B8772E">
        <w:rPr>
          <w:highlight w:val="yellow"/>
        </w:rPr>
        <w:t xml:space="preserve"> meeting of WP</w:t>
      </w:r>
      <w:r>
        <w:rPr>
          <w:highlight w:val="yellow"/>
        </w:rPr>
        <w:t xml:space="preserve"> </w:t>
      </w:r>
      <w:r w:rsidRPr="00B8772E">
        <w:rPr>
          <w:highlight w:val="yellow"/>
        </w:rPr>
        <w:t>5D. The membership is invited to review these sections and make proposals to the 42</w:t>
      </w:r>
      <w:r w:rsidRPr="00605E01">
        <w:rPr>
          <w:highlight w:val="yellow"/>
          <w:vertAlign w:val="superscript"/>
        </w:rPr>
        <w:t>nd</w:t>
      </w:r>
      <w:r w:rsidRPr="00B8772E">
        <w:rPr>
          <w:highlight w:val="yellow"/>
        </w:rPr>
        <w:t xml:space="preserve"> meeting of WP5D.]</w:t>
      </w:r>
    </w:p>
    <w:p w14:paraId="3FD53746" w14:textId="77777777" w:rsidR="00017BFD" w:rsidRPr="004B72B0" w:rsidRDefault="00017BFD" w:rsidP="006D4275">
      <w:pPr>
        <w:rPr>
          <w:b/>
          <w:bCs/>
        </w:rPr>
      </w:pPr>
      <w:r w:rsidRPr="00605E01">
        <w:rPr>
          <w:b/>
          <w:bCs/>
          <w:highlight w:val="yellow"/>
        </w:rPr>
        <w:t>[</w:t>
      </w:r>
    </w:p>
    <w:p w14:paraId="71B653EA" w14:textId="77777777" w:rsidR="00017BFD" w:rsidRPr="00B8772E" w:rsidRDefault="00017BFD" w:rsidP="006D4275">
      <w:pPr>
        <w:pStyle w:val="Methodheading2"/>
      </w:pPr>
      <w:r w:rsidRPr="00B8772E">
        <w:t>1/1.2/5.1</w:t>
      </w:r>
      <w:r w:rsidRPr="00B8772E">
        <w:tab/>
      </w:r>
      <w:r w:rsidRPr="00B8772E">
        <w:tab/>
        <w:t>Methods 1A, 2A, 3A, 4A, 5A and 6A</w:t>
      </w:r>
    </w:p>
    <w:p w14:paraId="7ABE2FE4" w14:textId="77777777" w:rsidR="00017BFD" w:rsidRPr="00B8772E" w:rsidRDefault="00017BFD" w:rsidP="006D4275">
      <w:pPr>
        <w:rPr>
          <w:szCs w:val="24"/>
        </w:rPr>
      </w:pPr>
      <w:r w:rsidRPr="00B8772E">
        <w:rPr>
          <w:szCs w:val="24"/>
        </w:rPr>
        <w:t>No change, the regulatory text below applies.</w:t>
      </w:r>
    </w:p>
    <w:p w14:paraId="6D402FA4" w14:textId="77777777" w:rsidR="00017BFD" w:rsidRPr="00B8772E" w:rsidRDefault="00017BFD" w:rsidP="006D4275">
      <w:pPr>
        <w:pStyle w:val="Proposal"/>
      </w:pPr>
      <w:r w:rsidRPr="00B8772E">
        <w:rPr>
          <w:u w:val="single"/>
        </w:rPr>
        <w:t>NOC</w:t>
      </w:r>
    </w:p>
    <w:p w14:paraId="5270A37C" w14:textId="5B57A089" w:rsidR="00017BFD" w:rsidRPr="00B8772E" w:rsidRDefault="006D4275" w:rsidP="006D4275">
      <w:pPr>
        <w:pStyle w:val="Volumetitle"/>
      </w:pPr>
      <w:r w:rsidRPr="006D4275">
        <w:t>ARTICLES</w:t>
      </w:r>
    </w:p>
    <w:p w14:paraId="463C9E18" w14:textId="77777777" w:rsidR="00017BFD" w:rsidRPr="00B8772E" w:rsidRDefault="00017BFD" w:rsidP="006D4275">
      <w:pPr>
        <w:pStyle w:val="Reasons"/>
      </w:pPr>
    </w:p>
    <w:p w14:paraId="1E89D497" w14:textId="77777777" w:rsidR="00017BFD" w:rsidRPr="00B8772E" w:rsidRDefault="00017BFD" w:rsidP="006D4275">
      <w:pPr>
        <w:pStyle w:val="Proposal"/>
      </w:pPr>
      <w:r w:rsidRPr="00B8772E">
        <w:rPr>
          <w:u w:val="single"/>
        </w:rPr>
        <w:t>NOC</w:t>
      </w:r>
    </w:p>
    <w:p w14:paraId="28AD5E7A" w14:textId="77777777" w:rsidR="00017BFD" w:rsidRPr="00B8772E" w:rsidRDefault="00017BFD" w:rsidP="006D4275">
      <w:pPr>
        <w:pStyle w:val="Volumetitle"/>
      </w:pPr>
      <w:r w:rsidRPr="006D4275">
        <w:t>APPENDICES</w:t>
      </w:r>
    </w:p>
    <w:p w14:paraId="1E0E3BF3" w14:textId="77777777" w:rsidR="00017BFD" w:rsidRPr="00B8772E" w:rsidRDefault="00017BFD" w:rsidP="006D4275">
      <w:pPr>
        <w:pStyle w:val="Reasons"/>
      </w:pPr>
    </w:p>
    <w:p w14:paraId="231E93A6" w14:textId="77777777" w:rsidR="00017BFD" w:rsidRPr="00B8772E" w:rsidRDefault="00017BFD" w:rsidP="006D4275">
      <w:pPr>
        <w:pStyle w:val="Proposal"/>
      </w:pPr>
      <w:r w:rsidRPr="00B8772E">
        <w:lastRenderedPageBreak/>
        <w:t>SUP</w:t>
      </w:r>
    </w:p>
    <w:p w14:paraId="67130DE3" w14:textId="77777777" w:rsidR="00017BFD" w:rsidRPr="00B8772E" w:rsidRDefault="00017BFD" w:rsidP="006D4275">
      <w:pPr>
        <w:pStyle w:val="ResNo"/>
      </w:pPr>
      <w:bookmarkStart w:id="122" w:name="_Toc39649457"/>
      <w:r w:rsidRPr="00B8772E">
        <w:t xml:space="preserve">RESOLUTION </w:t>
      </w:r>
      <w:r w:rsidRPr="00B8772E">
        <w:rPr>
          <w:rStyle w:val="href"/>
        </w:rPr>
        <w:t>245</w:t>
      </w:r>
      <w:r w:rsidRPr="00B8772E">
        <w:t xml:space="preserve"> (WRC</w:t>
      </w:r>
      <w:r w:rsidRPr="00B8772E">
        <w:noBreakHyphen/>
        <w:t>19)</w:t>
      </w:r>
      <w:bookmarkEnd w:id="122"/>
    </w:p>
    <w:p w14:paraId="61089B59" w14:textId="77777777" w:rsidR="00017BFD" w:rsidRPr="00B8772E" w:rsidRDefault="00017BFD" w:rsidP="006D4275">
      <w:pPr>
        <w:pStyle w:val="Restitle"/>
      </w:pPr>
      <w:bookmarkStart w:id="123" w:name="_Toc35789327"/>
      <w:bookmarkStart w:id="124" w:name="_Toc35857024"/>
      <w:bookmarkStart w:id="125" w:name="_Toc35877659"/>
      <w:bookmarkStart w:id="126" w:name="_Toc35963602"/>
      <w:bookmarkStart w:id="127" w:name="_Toc39649458"/>
      <w:r w:rsidRPr="00B8772E">
        <w:t xml:space="preserve">Studies on frequency-related matters for the terrestrial component of International Mobile Telecommunications identification in the frequency bands 3 300-3 400 MHz, 3 600-3 800 MHz, 6 425-7 025 MHz, </w:t>
      </w:r>
      <w:r w:rsidRPr="00B8772E">
        <w:br/>
        <w:t>7 025-7 125 MHz and 10.0-10.5 GHz</w:t>
      </w:r>
      <w:bookmarkEnd w:id="123"/>
      <w:bookmarkEnd w:id="124"/>
      <w:bookmarkEnd w:id="125"/>
      <w:bookmarkEnd w:id="126"/>
      <w:bookmarkEnd w:id="127"/>
    </w:p>
    <w:p w14:paraId="223C9607" w14:textId="77777777" w:rsidR="00017BFD" w:rsidRPr="00B8772E" w:rsidRDefault="00017BFD" w:rsidP="006D4275">
      <w:pPr>
        <w:pStyle w:val="Reasons"/>
      </w:pPr>
    </w:p>
    <w:p w14:paraId="09544537" w14:textId="77777777" w:rsidR="00017BFD" w:rsidRPr="00B8772E" w:rsidRDefault="00017BFD" w:rsidP="006D4275">
      <w:pPr>
        <w:pStyle w:val="Proposal"/>
      </w:pPr>
      <w:r w:rsidRPr="00B8772E">
        <w:rPr>
          <w:u w:val="single"/>
        </w:rPr>
        <w:t>NOC</w:t>
      </w:r>
    </w:p>
    <w:p w14:paraId="00F00B14" w14:textId="77777777" w:rsidR="00017BFD" w:rsidRPr="00B8772E" w:rsidRDefault="00017BFD" w:rsidP="006D4275">
      <w:pPr>
        <w:pStyle w:val="Volumetitle"/>
        <w:keepNext/>
        <w:keepLines/>
        <w:spacing w:before="480"/>
        <w:rPr>
          <w:rFonts w:ascii="Times New Roman Bold" w:hAnsi="Times New Roman Bold"/>
        </w:rPr>
      </w:pPr>
      <w:bookmarkStart w:id="128" w:name="_Toc35789446"/>
      <w:bookmarkStart w:id="129" w:name="_Toc35857143"/>
      <w:bookmarkStart w:id="130" w:name="_Toc35877778"/>
      <w:bookmarkStart w:id="131" w:name="_Toc35963722"/>
      <w:r w:rsidRPr="00B8772E">
        <w:rPr>
          <w:rFonts w:ascii="Times New Roman Bold" w:hAnsi="Times New Roman Bold"/>
        </w:rPr>
        <w:t>RECOMMENDATIONS</w:t>
      </w:r>
      <w:bookmarkEnd w:id="128"/>
      <w:bookmarkEnd w:id="129"/>
      <w:bookmarkEnd w:id="130"/>
      <w:bookmarkEnd w:id="131"/>
    </w:p>
    <w:p w14:paraId="13E5A54E" w14:textId="77777777" w:rsidR="00017BFD" w:rsidRPr="00B8772E" w:rsidRDefault="00017BFD" w:rsidP="006D4275">
      <w:pPr>
        <w:pStyle w:val="Reasons"/>
      </w:pPr>
    </w:p>
    <w:p w14:paraId="6C036D2A" w14:textId="77777777" w:rsidR="00017BFD" w:rsidRPr="00B8772E" w:rsidRDefault="00017BFD" w:rsidP="006D4275">
      <w:pPr>
        <w:pStyle w:val="Heading2"/>
        <w:ind w:left="1871" w:hanging="1871"/>
      </w:pPr>
      <w:r w:rsidRPr="00B8772E">
        <w:t>1/1.2/5.2</w:t>
      </w:r>
      <w:r w:rsidRPr="00B8772E">
        <w:tab/>
      </w:r>
      <w:r w:rsidRPr="00B8772E">
        <w:tab/>
        <w:t>Band 1 – 3 300-3 400 MHz (amend footnote in Region 1)</w:t>
      </w:r>
    </w:p>
    <w:p w14:paraId="5A7FC2B4" w14:textId="77777777" w:rsidR="00017BFD" w:rsidRPr="00B8772E" w:rsidRDefault="00017BFD" w:rsidP="006D4275">
      <w:pPr>
        <w:pStyle w:val="Methodheading3"/>
        <w:ind w:left="1871" w:hanging="1871"/>
      </w:pPr>
      <w:r w:rsidRPr="00B8772E">
        <w:t>1/1.2/5.2.1</w:t>
      </w:r>
      <w:r w:rsidRPr="00B8772E">
        <w:tab/>
        <w:t>For Method 1B</w:t>
      </w:r>
    </w:p>
    <w:p w14:paraId="725D5EE9" w14:textId="77777777" w:rsidR="00017BFD" w:rsidRPr="00B8772E" w:rsidRDefault="00017BFD" w:rsidP="006D4275">
      <w:pPr>
        <w:pStyle w:val="ArtNo"/>
      </w:pPr>
      <w:r w:rsidRPr="00B8772E">
        <w:t>ARTICLE 5</w:t>
      </w:r>
    </w:p>
    <w:p w14:paraId="030F0397" w14:textId="77777777" w:rsidR="00017BFD" w:rsidRPr="00B8772E" w:rsidRDefault="00017BFD" w:rsidP="006D4275">
      <w:pPr>
        <w:pStyle w:val="Arttitle"/>
      </w:pPr>
      <w:r w:rsidRPr="00B8772E">
        <w:t>Frequency allocations</w:t>
      </w:r>
    </w:p>
    <w:p w14:paraId="72095D8B" w14:textId="77777777" w:rsidR="00017BFD" w:rsidRPr="00B8772E" w:rsidRDefault="00017BFD" w:rsidP="006D4275">
      <w:pPr>
        <w:pStyle w:val="Section1"/>
        <w:keepNext/>
        <w:keepLines/>
      </w:pPr>
      <w:r w:rsidRPr="00B8772E">
        <w:t>Section IV – Table of Frequency Allocations</w:t>
      </w:r>
      <w:r w:rsidRPr="00B8772E">
        <w:br/>
      </w:r>
      <w:r w:rsidRPr="00B8772E">
        <w:rPr>
          <w:b w:val="0"/>
          <w:bCs/>
        </w:rPr>
        <w:t>(See No.</w:t>
      </w:r>
      <w:r w:rsidRPr="00B8772E">
        <w:t xml:space="preserve"> 2.1</w:t>
      </w:r>
      <w:r w:rsidRPr="00B8772E">
        <w:rPr>
          <w:b w:val="0"/>
          <w:bCs/>
        </w:rPr>
        <w:t>)</w:t>
      </w:r>
      <w:r w:rsidRPr="00B8772E">
        <w:rPr>
          <w:b w:val="0"/>
          <w:bCs/>
        </w:rPr>
        <w:br/>
      </w:r>
      <w:r w:rsidRPr="00B8772E">
        <w:rPr>
          <w:b w:val="0"/>
          <w:bCs/>
        </w:rPr>
        <w:br/>
      </w:r>
    </w:p>
    <w:p w14:paraId="6C568559" w14:textId="77777777" w:rsidR="00017BFD" w:rsidRPr="00B8772E" w:rsidRDefault="00017BFD" w:rsidP="006D4275">
      <w:pPr>
        <w:pStyle w:val="Proposal"/>
        <w:keepLines/>
        <w:rPr>
          <w:lang w:eastAsia="ja-JP"/>
        </w:rPr>
      </w:pPr>
      <w:r w:rsidRPr="00B8772E">
        <w:t>MOD</w:t>
      </w:r>
    </w:p>
    <w:p w14:paraId="4E468ECF" w14:textId="77777777" w:rsidR="00017BFD" w:rsidRPr="00B8772E" w:rsidRDefault="00017BFD" w:rsidP="006D4275">
      <w:pPr>
        <w:pStyle w:val="Tabletitle"/>
      </w:pPr>
      <w:r w:rsidRPr="00B8772E">
        <w:t>2 700-3 600 MHz</w:t>
      </w:r>
    </w:p>
    <w:tbl>
      <w:tblPr>
        <w:tblW w:w="9299" w:type="dxa"/>
        <w:jc w:val="center"/>
        <w:tblLayout w:type="fixed"/>
        <w:tblCellMar>
          <w:left w:w="107" w:type="dxa"/>
          <w:right w:w="107" w:type="dxa"/>
        </w:tblCellMar>
        <w:tblLook w:val="0000" w:firstRow="0" w:lastRow="0" w:firstColumn="0" w:lastColumn="0" w:noHBand="0" w:noVBand="0"/>
      </w:tblPr>
      <w:tblGrid>
        <w:gridCol w:w="3098"/>
        <w:gridCol w:w="3098"/>
        <w:gridCol w:w="3095"/>
        <w:gridCol w:w="8"/>
      </w:tblGrid>
      <w:tr w:rsidR="00017BFD" w:rsidRPr="00B8772E" w14:paraId="7A739C64" w14:textId="77777777" w:rsidTr="006D4275">
        <w:trPr>
          <w:gridAfter w:val="1"/>
          <w:wAfter w:w="8" w:type="dxa"/>
          <w:cantSplit/>
          <w:jc w:val="center"/>
        </w:trPr>
        <w:tc>
          <w:tcPr>
            <w:tcW w:w="9291" w:type="dxa"/>
            <w:gridSpan w:val="3"/>
            <w:tcBorders>
              <w:top w:val="single" w:sz="6" w:space="0" w:color="auto"/>
              <w:left w:val="single" w:sz="6" w:space="0" w:color="auto"/>
              <w:bottom w:val="single" w:sz="6" w:space="0" w:color="auto"/>
              <w:right w:val="single" w:sz="6" w:space="0" w:color="auto"/>
            </w:tcBorders>
          </w:tcPr>
          <w:p w14:paraId="03E16F33" w14:textId="77777777" w:rsidR="00017BFD" w:rsidRPr="00B8772E" w:rsidRDefault="00017BFD" w:rsidP="006D4275">
            <w:pPr>
              <w:pStyle w:val="Tablehead"/>
            </w:pPr>
            <w:r w:rsidRPr="00B8772E">
              <w:t>Allocation to services</w:t>
            </w:r>
          </w:p>
        </w:tc>
      </w:tr>
      <w:tr w:rsidR="00017BFD" w:rsidRPr="00B8772E" w14:paraId="7CF2AE99" w14:textId="77777777" w:rsidTr="006D4275">
        <w:trPr>
          <w:gridAfter w:val="1"/>
          <w:wAfter w:w="8" w:type="dxa"/>
          <w:cantSplit/>
          <w:jc w:val="center"/>
        </w:trPr>
        <w:tc>
          <w:tcPr>
            <w:tcW w:w="3097" w:type="dxa"/>
            <w:tcBorders>
              <w:top w:val="single" w:sz="6" w:space="0" w:color="auto"/>
              <w:left w:val="single" w:sz="6" w:space="0" w:color="auto"/>
              <w:bottom w:val="single" w:sz="6" w:space="0" w:color="auto"/>
              <w:right w:val="single" w:sz="6" w:space="0" w:color="auto"/>
            </w:tcBorders>
          </w:tcPr>
          <w:p w14:paraId="40439041" w14:textId="77777777" w:rsidR="00017BFD" w:rsidRPr="00B8772E" w:rsidRDefault="00017BFD" w:rsidP="006D4275">
            <w:pPr>
              <w:pStyle w:val="Tablehead"/>
            </w:pPr>
            <w:r w:rsidRPr="00B8772E">
              <w:t>Region 1</w:t>
            </w:r>
          </w:p>
        </w:tc>
        <w:tc>
          <w:tcPr>
            <w:tcW w:w="3097" w:type="dxa"/>
            <w:tcBorders>
              <w:top w:val="single" w:sz="6" w:space="0" w:color="auto"/>
              <w:left w:val="single" w:sz="6" w:space="0" w:color="auto"/>
              <w:bottom w:val="single" w:sz="6" w:space="0" w:color="auto"/>
              <w:right w:val="single" w:sz="6" w:space="0" w:color="auto"/>
            </w:tcBorders>
          </w:tcPr>
          <w:p w14:paraId="7B01E50D" w14:textId="77777777" w:rsidR="00017BFD" w:rsidRPr="00B8772E" w:rsidRDefault="00017BFD" w:rsidP="006D4275">
            <w:pPr>
              <w:pStyle w:val="Tablehead"/>
            </w:pPr>
            <w:r w:rsidRPr="00B8772E">
              <w:t>Region 2</w:t>
            </w:r>
          </w:p>
        </w:tc>
        <w:tc>
          <w:tcPr>
            <w:tcW w:w="3097" w:type="dxa"/>
            <w:tcBorders>
              <w:top w:val="single" w:sz="6" w:space="0" w:color="auto"/>
              <w:left w:val="single" w:sz="6" w:space="0" w:color="auto"/>
              <w:bottom w:val="single" w:sz="6" w:space="0" w:color="auto"/>
              <w:right w:val="single" w:sz="6" w:space="0" w:color="auto"/>
            </w:tcBorders>
          </w:tcPr>
          <w:p w14:paraId="12BD22F4" w14:textId="77777777" w:rsidR="00017BFD" w:rsidRPr="00B8772E" w:rsidRDefault="00017BFD" w:rsidP="006D4275">
            <w:pPr>
              <w:pStyle w:val="Tablehead"/>
            </w:pPr>
            <w:r w:rsidRPr="00B8772E">
              <w:t>Region 3</w:t>
            </w:r>
          </w:p>
        </w:tc>
      </w:tr>
      <w:tr w:rsidR="00017BFD" w:rsidRPr="00B8772E" w14:paraId="0AF47E9B" w14:textId="77777777" w:rsidTr="006D4275">
        <w:trPr>
          <w:cantSplit/>
          <w:jc w:val="center"/>
        </w:trPr>
        <w:tc>
          <w:tcPr>
            <w:tcW w:w="3099" w:type="dxa"/>
            <w:tcBorders>
              <w:top w:val="single" w:sz="6" w:space="0" w:color="auto"/>
              <w:left w:val="single" w:sz="6" w:space="0" w:color="auto"/>
              <w:right w:val="single" w:sz="6" w:space="0" w:color="auto"/>
            </w:tcBorders>
          </w:tcPr>
          <w:p w14:paraId="05211A1F" w14:textId="77777777" w:rsidR="00017BFD" w:rsidRPr="00B8772E" w:rsidRDefault="00017BFD" w:rsidP="006D4275">
            <w:pPr>
              <w:pStyle w:val="TableTextS5"/>
              <w:spacing w:before="30" w:after="30"/>
              <w:rPr>
                <w:rStyle w:val="Tablefreq"/>
              </w:rPr>
            </w:pPr>
            <w:r w:rsidRPr="00B8772E">
              <w:rPr>
                <w:rStyle w:val="Tablefreq"/>
              </w:rPr>
              <w:t>3 300-3 400</w:t>
            </w:r>
          </w:p>
          <w:p w14:paraId="61F3D886" w14:textId="77777777" w:rsidR="00017BFD" w:rsidRPr="00B8772E" w:rsidRDefault="00017BFD" w:rsidP="006D4275">
            <w:pPr>
              <w:pStyle w:val="TableTextS5"/>
              <w:spacing w:before="30" w:after="30"/>
              <w:rPr>
                <w:color w:val="000000"/>
              </w:rPr>
            </w:pPr>
            <w:r w:rsidRPr="00B8772E">
              <w:rPr>
                <w:color w:val="000000"/>
              </w:rPr>
              <w:t>RADIOLOCATION</w:t>
            </w:r>
          </w:p>
        </w:tc>
        <w:tc>
          <w:tcPr>
            <w:tcW w:w="3100" w:type="dxa"/>
            <w:tcBorders>
              <w:top w:val="single" w:sz="6" w:space="0" w:color="auto"/>
              <w:left w:val="single" w:sz="6" w:space="0" w:color="auto"/>
              <w:right w:val="single" w:sz="6" w:space="0" w:color="auto"/>
            </w:tcBorders>
          </w:tcPr>
          <w:p w14:paraId="62C66E89" w14:textId="77777777" w:rsidR="00017BFD" w:rsidRPr="00B8772E" w:rsidRDefault="00017BFD" w:rsidP="006D4275">
            <w:pPr>
              <w:pStyle w:val="TableTextS5"/>
              <w:spacing w:before="30" w:after="30"/>
            </w:pPr>
          </w:p>
        </w:tc>
        <w:tc>
          <w:tcPr>
            <w:tcW w:w="3100" w:type="dxa"/>
            <w:gridSpan w:val="2"/>
            <w:tcBorders>
              <w:top w:val="single" w:sz="6" w:space="0" w:color="auto"/>
              <w:left w:val="single" w:sz="6" w:space="0" w:color="auto"/>
              <w:right w:val="single" w:sz="6" w:space="0" w:color="auto"/>
            </w:tcBorders>
          </w:tcPr>
          <w:p w14:paraId="718B6026" w14:textId="77777777" w:rsidR="00017BFD" w:rsidRPr="00B8772E" w:rsidRDefault="00017BFD" w:rsidP="006D4275">
            <w:pPr>
              <w:pStyle w:val="TableTextS5"/>
              <w:spacing w:before="30" w:after="30"/>
            </w:pPr>
          </w:p>
        </w:tc>
      </w:tr>
      <w:tr w:rsidR="00017BFD" w:rsidRPr="00B8772E" w14:paraId="35446BC3" w14:textId="77777777" w:rsidTr="006D4275">
        <w:trPr>
          <w:cantSplit/>
          <w:jc w:val="center"/>
        </w:trPr>
        <w:tc>
          <w:tcPr>
            <w:tcW w:w="3099" w:type="dxa"/>
            <w:tcBorders>
              <w:left w:val="single" w:sz="6" w:space="0" w:color="auto"/>
              <w:bottom w:val="single" w:sz="6" w:space="0" w:color="auto"/>
              <w:right w:val="single" w:sz="6" w:space="0" w:color="auto"/>
            </w:tcBorders>
          </w:tcPr>
          <w:p w14:paraId="60A9A9E4" w14:textId="77777777" w:rsidR="00017BFD" w:rsidRPr="00B8772E" w:rsidRDefault="00017BFD" w:rsidP="006D4275">
            <w:pPr>
              <w:pStyle w:val="TableTextS5"/>
              <w:spacing w:before="30" w:after="30"/>
              <w:ind w:left="0" w:firstLine="0"/>
              <w:rPr>
                <w:rStyle w:val="Artref"/>
              </w:rPr>
            </w:pPr>
            <w:r w:rsidRPr="00B8772E">
              <w:rPr>
                <w:rStyle w:val="Artref"/>
              </w:rPr>
              <w:br/>
            </w:r>
            <w:proofErr w:type="gramStart"/>
            <w:r w:rsidRPr="00B8772E">
              <w:rPr>
                <w:rStyle w:val="Artref"/>
              </w:rPr>
              <w:t>5.149  5.429</w:t>
            </w:r>
            <w:proofErr w:type="gramEnd"/>
            <w:r w:rsidRPr="00B8772E">
              <w:rPr>
                <w:rStyle w:val="Artref"/>
              </w:rPr>
              <w:t xml:space="preserve">  </w:t>
            </w:r>
            <w:ins w:id="132" w:author="Luciana Camargos" w:date="2022-03-24T12:58:00Z">
              <w:r w:rsidRPr="00B8772E">
                <w:rPr>
                  <w:rStyle w:val="Artref"/>
                </w:rPr>
                <w:t>MOD</w:t>
              </w:r>
            </w:ins>
            <w:r w:rsidRPr="00B8772E">
              <w:rPr>
                <w:rStyle w:val="Artref"/>
              </w:rPr>
              <w:t xml:space="preserve"> 5.429A  </w:t>
            </w:r>
            <w:ins w:id="133" w:author="Luciana Camargos" w:date="2022-03-24T13:45:00Z">
              <w:r w:rsidRPr="00B8772E">
                <w:rPr>
                  <w:rStyle w:val="Artref"/>
                </w:rPr>
                <w:t xml:space="preserve">MOD </w:t>
              </w:r>
            </w:ins>
            <w:r w:rsidRPr="00B8772E">
              <w:rPr>
                <w:rStyle w:val="Artref"/>
              </w:rPr>
              <w:t>5.429B  5.430</w:t>
            </w:r>
          </w:p>
        </w:tc>
        <w:tc>
          <w:tcPr>
            <w:tcW w:w="3100" w:type="dxa"/>
            <w:tcBorders>
              <w:left w:val="single" w:sz="6" w:space="0" w:color="auto"/>
              <w:bottom w:val="single" w:sz="6" w:space="0" w:color="auto"/>
              <w:right w:val="single" w:sz="6" w:space="0" w:color="auto"/>
            </w:tcBorders>
          </w:tcPr>
          <w:p w14:paraId="67E788C3" w14:textId="77777777" w:rsidR="00017BFD" w:rsidRPr="00B8772E" w:rsidRDefault="00017BFD" w:rsidP="006D4275">
            <w:pPr>
              <w:pStyle w:val="TableTextS5"/>
              <w:spacing w:before="30" w:after="30"/>
              <w:ind w:left="0" w:firstLine="0"/>
              <w:rPr>
                <w:rStyle w:val="Artref"/>
              </w:rPr>
            </w:pPr>
          </w:p>
        </w:tc>
        <w:tc>
          <w:tcPr>
            <w:tcW w:w="3100" w:type="dxa"/>
            <w:gridSpan w:val="2"/>
            <w:tcBorders>
              <w:left w:val="single" w:sz="6" w:space="0" w:color="auto"/>
              <w:bottom w:val="single" w:sz="6" w:space="0" w:color="auto"/>
              <w:right w:val="single" w:sz="6" w:space="0" w:color="auto"/>
            </w:tcBorders>
          </w:tcPr>
          <w:p w14:paraId="38768120" w14:textId="77777777" w:rsidR="00017BFD" w:rsidRPr="00B8772E" w:rsidRDefault="00017BFD" w:rsidP="006D4275">
            <w:pPr>
              <w:pStyle w:val="TableTextS5"/>
              <w:spacing w:before="30" w:after="30"/>
              <w:ind w:left="0" w:firstLine="0"/>
              <w:rPr>
                <w:rStyle w:val="Artref"/>
              </w:rPr>
            </w:pPr>
          </w:p>
        </w:tc>
      </w:tr>
    </w:tbl>
    <w:p w14:paraId="1CE6E817" w14:textId="77777777" w:rsidR="00017BFD" w:rsidRPr="00B8772E" w:rsidRDefault="00017BFD" w:rsidP="006D4275">
      <w:pPr>
        <w:pStyle w:val="Reasons"/>
      </w:pPr>
    </w:p>
    <w:p w14:paraId="6162826F" w14:textId="77777777" w:rsidR="00017BFD" w:rsidRPr="00B8772E" w:rsidRDefault="00017BFD" w:rsidP="006D4275">
      <w:pPr>
        <w:pStyle w:val="Proposal"/>
        <w:rPr>
          <w:lang w:eastAsia="ja-JP"/>
        </w:rPr>
      </w:pPr>
      <w:r w:rsidRPr="00B8772E">
        <w:t>MOD</w:t>
      </w:r>
    </w:p>
    <w:p w14:paraId="1B32D27D" w14:textId="48956D13" w:rsidR="00017BFD" w:rsidRDefault="00017BFD" w:rsidP="006D4275">
      <w:pPr>
        <w:pStyle w:val="Note"/>
        <w:jc w:val="both"/>
        <w:rPr>
          <w:sz w:val="16"/>
          <w:szCs w:val="16"/>
        </w:rPr>
      </w:pPr>
      <w:r w:rsidRPr="00B8772E">
        <w:rPr>
          <w:rStyle w:val="Artdef"/>
        </w:rPr>
        <w:t>5.429A</w:t>
      </w:r>
      <w:r w:rsidRPr="00B8772E">
        <w:tab/>
      </w:r>
      <w:r w:rsidRPr="00B8772E">
        <w:rPr>
          <w:i/>
        </w:rPr>
        <w:t>Additional allocation</w:t>
      </w:r>
      <w:r w:rsidRPr="00B8772E">
        <w:t>:  in</w:t>
      </w:r>
      <w:ins w:id="134" w:author="Luciana Camargos" w:date="2022-03-25T12:22:00Z">
        <w:r w:rsidRPr="00B8772E">
          <w:t xml:space="preserve"> [Country name</w:t>
        </w:r>
      </w:ins>
      <w:ins w:id="135" w:author="EF" w:date="2022-05-13T11:57:00Z">
        <w:r w:rsidRPr="00B8772E">
          <w:t xml:space="preserve"> for countries of Region 1 south of 30° parallel north</w:t>
        </w:r>
      </w:ins>
      <w:ins w:id="136" w:author="Luciana Camargos" w:date="2022-03-25T12:22:00Z">
        <w:r w:rsidRPr="00B8772E">
          <w:t>]</w:t>
        </w:r>
      </w:ins>
      <w:r w:rsidRPr="00B8772E">
        <w:t xml:space="preserve"> Angola, Benin, Botswana, Burkina Faso, Burundi, Djibouti, Eswatini, Ghana, Guinea, Guinea-Bissau, Lesotho, Liberia, Malawi, Mauritania</w:t>
      </w:r>
      <w:r w:rsidRPr="00B8772E">
        <w:rPr>
          <w:lang w:eastAsia="ja-JP"/>
        </w:rPr>
        <w:t xml:space="preserve">, </w:t>
      </w:r>
      <w:r w:rsidRPr="00B8772E">
        <w:t>Mozambique, Namibia,</w:t>
      </w:r>
      <w:r w:rsidRPr="00B8772E">
        <w:rPr>
          <w:lang w:eastAsia="ja-JP"/>
        </w:rPr>
        <w:t xml:space="preserve"> </w:t>
      </w:r>
      <w:r w:rsidRPr="00B8772E">
        <w:t>Niger, Nigeria, Rwanda, Sudan, South Sudan</w:t>
      </w:r>
      <w:r w:rsidRPr="00B8772E">
        <w:rPr>
          <w:lang w:eastAsia="ja-JP"/>
        </w:rPr>
        <w:t>,</w:t>
      </w:r>
      <w:r w:rsidRPr="00B8772E">
        <w:t xml:space="preserve"> South Africa, Tanzania, Chad, Togo, Zambia and Zimbabwe, the frequency band 3 300</w:t>
      </w:r>
      <w:r w:rsidRPr="00B8772E">
        <w:noBreakHyphen/>
        <w:t>3 400 MHz is allocated to the mobile, except aeronautical mobile</w:t>
      </w:r>
      <w:r w:rsidRPr="00B8772E">
        <w:rPr>
          <w:lang w:eastAsia="ja-JP"/>
        </w:rPr>
        <w:t>,</w:t>
      </w:r>
      <w:r w:rsidRPr="00B8772E">
        <w:t xml:space="preserve"> service on a primary basis. Stations in the mobile service operating </w:t>
      </w:r>
      <w:r w:rsidRPr="00B8772E">
        <w:lastRenderedPageBreak/>
        <w:t>in the frequency band 3 300-3 400 MHz shall not cause harmful interference to, or claim protection from, stations operating in the radiolocation service.</w:t>
      </w:r>
      <w:r w:rsidRPr="00B8772E">
        <w:rPr>
          <w:sz w:val="16"/>
          <w:szCs w:val="16"/>
        </w:rPr>
        <w:t>     (WRC</w:t>
      </w:r>
      <w:r w:rsidRPr="00B8772E">
        <w:rPr>
          <w:sz w:val="16"/>
          <w:szCs w:val="16"/>
        </w:rPr>
        <w:noBreakHyphen/>
      </w:r>
      <w:del w:id="137" w:author="Luciana Camargos" w:date="2022-03-24T13:04:00Z">
        <w:r w:rsidRPr="00B8772E" w:rsidDel="00462F22">
          <w:rPr>
            <w:sz w:val="16"/>
            <w:szCs w:val="16"/>
          </w:rPr>
          <w:delText>19</w:delText>
        </w:r>
      </w:del>
      <w:ins w:id="138" w:author="Luciana Camargos" w:date="2022-03-24T13:04:00Z">
        <w:r w:rsidRPr="00B8772E">
          <w:rPr>
            <w:sz w:val="16"/>
            <w:szCs w:val="16"/>
          </w:rPr>
          <w:t>23</w:t>
        </w:r>
      </w:ins>
      <w:r w:rsidRPr="00B8772E">
        <w:rPr>
          <w:sz w:val="16"/>
          <w:szCs w:val="16"/>
        </w:rPr>
        <w:t>)</w:t>
      </w:r>
    </w:p>
    <w:p w14:paraId="07C1CA0C" w14:textId="77777777" w:rsidR="00017BFD" w:rsidRPr="00B8772E" w:rsidRDefault="00017BFD" w:rsidP="006D4275">
      <w:pPr>
        <w:pStyle w:val="Reasons"/>
      </w:pPr>
    </w:p>
    <w:p w14:paraId="3070F086" w14:textId="77777777" w:rsidR="00017BFD" w:rsidRPr="00B8772E" w:rsidRDefault="00017BFD" w:rsidP="006D4275">
      <w:pPr>
        <w:pStyle w:val="Proposal"/>
        <w:rPr>
          <w:lang w:eastAsia="ja-JP"/>
        </w:rPr>
      </w:pPr>
      <w:r w:rsidRPr="00B8772E">
        <w:t>MOD</w:t>
      </w:r>
    </w:p>
    <w:p w14:paraId="77C80710" w14:textId="77777777" w:rsidR="00017BFD" w:rsidRPr="00B8772E" w:rsidRDefault="00017BFD" w:rsidP="006D4275">
      <w:pPr>
        <w:pStyle w:val="Note"/>
        <w:jc w:val="both"/>
        <w:rPr>
          <w:sz w:val="16"/>
          <w:szCs w:val="16"/>
        </w:rPr>
      </w:pPr>
      <w:r w:rsidRPr="00B8772E">
        <w:rPr>
          <w:rStyle w:val="Artdef"/>
        </w:rPr>
        <w:t>5.429B</w:t>
      </w:r>
      <w:r w:rsidRPr="00B8772E">
        <w:tab/>
        <w:t>In the following countries of Region 1 south of 30° parallel north:</w:t>
      </w:r>
      <w:ins w:id="139" w:author="Luciana Camargos" w:date="2022-03-25T16:14:00Z">
        <w:r w:rsidRPr="00B8772E">
          <w:t xml:space="preserve"> [Country name] </w:t>
        </w:r>
      </w:ins>
      <w:r w:rsidRPr="00B8772E">
        <w:t xml:space="preserve">Angola, Benin, Botswana, Burkina Faso, Burundi, Cameroon, Congo (Rep. of the), Côte d’Ivoire, Egypt, Eswatini, Ghana, Guinea, Guinea-Bissau, Kenya, Lesotho, Liberia, Malawi, Mauritania, Mozambique, Namibia, Niger, Nigeria, Uganda, the Dem. Rep. of the Congo, Rwanda, Sudan, South Sudan, South Africa, Tanzania, Chad, Togo, Zambia and Zimbabwe, The frequency band 3 300-3 400 MHz is identified for the implementation of International Mobile Telecommunications (IMT). </w:t>
      </w:r>
      <w:r w:rsidRPr="00B8772E">
        <w:rPr>
          <w:rFonts w:eastAsia="SimSun"/>
        </w:rPr>
        <w:t>The use of this frequency band shall be in accordance with Resolution </w:t>
      </w:r>
      <w:r w:rsidRPr="00B8772E">
        <w:rPr>
          <w:rFonts w:eastAsia="SimSun"/>
          <w:b/>
          <w:bCs/>
        </w:rPr>
        <w:t>223 (</w:t>
      </w:r>
      <w:r w:rsidRPr="00B8772E">
        <w:rPr>
          <w:b/>
          <w:bCs/>
          <w:lang w:eastAsia="ja-JP"/>
        </w:rPr>
        <w:t>Rev.</w:t>
      </w:r>
      <w:r w:rsidRPr="00B8772E">
        <w:rPr>
          <w:rFonts w:eastAsia="SimSun"/>
          <w:b/>
          <w:bCs/>
        </w:rPr>
        <w:t>WRC</w:t>
      </w:r>
      <w:r w:rsidRPr="00B8772E">
        <w:rPr>
          <w:rFonts w:eastAsia="SimSun"/>
          <w:b/>
          <w:bCs/>
        </w:rPr>
        <w:noBreakHyphen/>
        <w:t>19)</w:t>
      </w:r>
      <w:r w:rsidRPr="00B8772E">
        <w:rPr>
          <w:rFonts w:eastAsia="SimSun"/>
        </w:rPr>
        <w:t xml:space="preserve">. The use of the frequency band 3 300-3 400 MHz by IMT stations in the mobile service shall not cause harmful interference to, or claim protection from, systems in the radiolocation service, and administrations wishing to implement IMT shall obtain the agreement of neighbouring countries to protect operations within the radiolocation service. </w:t>
      </w:r>
      <w:r w:rsidRPr="00B8772E">
        <w:t xml:space="preserve">This identification does not preclude the use of this </w:t>
      </w:r>
      <w:r w:rsidRPr="00B8772E">
        <w:rPr>
          <w:rFonts w:eastAsia="SimSun"/>
        </w:rPr>
        <w:t xml:space="preserve">frequency </w:t>
      </w:r>
      <w:r w:rsidRPr="00B8772E">
        <w:t>band by any application of the services to which it is allocated and does not establish priority in the Radio Regulations.</w:t>
      </w:r>
      <w:r w:rsidRPr="00B8772E">
        <w:rPr>
          <w:sz w:val="16"/>
        </w:rPr>
        <w:t>     </w:t>
      </w:r>
      <w:r w:rsidRPr="00B8772E">
        <w:rPr>
          <w:sz w:val="16"/>
          <w:szCs w:val="16"/>
        </w:rPr>
        <w:t>(WRC</w:t>
      </w:r>
      <w:r w:rsidRPr="00B8772E">
        <w:rPr>
          <w:sz w:val="16"/>
          <w:szCs w:val="16"/>
        </w:rPr>
        <w:noBreakHyphen/>
      </w:r>
      <w:del w:id="140" w:author="Luciana Camargos" w:date="2022-03-24T13:08:00Z">
        <w:r w:rsidRPr="00B8772E" w:rsidDel="002D7639">
          <w:rPr>
            <w:sz w:val="16"/>
            <w:szCs w:val="16"/>
          </w:rPr>
          <w:delText>19</w:delText>
        </w:r>
      </w:del>
      <w:ins w:id="141" w:author="Luciana Camargos" w:date="2022-03-24T13:08:00Z">
        <w:r w:rsidRPr="00B8772E">
          <w:rPr>
            <w:sz w:val="16"/>
            <w:szCs w:val="16"/>
          </w:rPr>
          <w:t>23</w:t>
        </w:r>
      </w:ins>
      <w:r w:rsidRPr="00B8772E">
        <w:rPr>
          <w:sz w:val="16"/>
          <w:szCs w:val="16"/>
        </w:rPr>
        <w:t>)</w:t>
      </w:r>
    </w:p>
    <w:p w14:paraId="4FC3EE77" w14:textId="77777777" w:rsidR="00017BFD" w:rsidRPr="00B8772E" w:rsidRDefault="00017BFD" w:rsidP="006D4275">
      <w:pPr>
        <w:pStyle w:val="Reasons"/>
      </w:pPr>
    </w:p>
    <w:p w14:paraId="2AA03C99" w14:textId="77777777" w:rsidR="00017BFD" w:rsidRPr="00B8772E" w:rsidRDefault="00017BFD" w:rsidP="006D4275">
      <w:pPr>
        <w:pStyle w:val="Methodheading3"/>
        <w:ind w:left="1871" w:hanging="1871"/>
      </w:pPr>
      <w:r w:rsidRPr="00B8772E">
        <w:t>1/1.2/5.2.2</w:t>
      </w:r>
      <w:r w:rsidRPr="00B8772E">
        <w:tab/>
        <w:t>For Method 1C</w:t>
      </w:r>
    </w:p>
    <w:p w14:paraId="60418C9A" w14:textId="77777777" w:rsidR="00017BFD" w:rsidRPr="00B8772E" w:rsidRDefault="00017BFD" w:rsidP="006D4275">
      <w:pPr>
        <w:pStyle w:val="Proposal"/>
        <w:rPr>
          <w:lang w:eastAsia="ja-JP"/>
        </w:rPr>
      </w:pPr>
      <w:r w:rsidRPr="00B8772E">
        <w:t>MOD</w:t>
      </w:r>
    </w:p>
    <w:p w14:paraId="4DBBD3AD" w14:textId="73F30BD1" w:rsidR="00017BFD" w:rsidRDefault="00017BFD" w:rsidP="006D4275">
      <w:pPr>
        <w:pStyle w:val="Note"/>
        <w:jc w:val="both"/>
        <w:rPr>
          <w:sz w:val="16"/>
          <w:szCs w:val="16"/>
        </w:rPr>
      </w:pPr>
      <w:bookmarkStart w:id="142" w:name="_Hlk99019382"/>
      <w:r w:rsidRPr="00B8772E">
        <w:rPr>
          <w:rStyle w:val="Artdef"/>
        </w:rPr>
        <w:t>5.429A</w:t>
      </w:r>
      <w:r w:rsidRPr="00B8772E">
        <w:tab/>
      </w:r>
      <w:r w:rsidRPr="00B8772E">
        <w:rPr>
          <w:i/>
        </w:rPr>
        <w:t>Additional allocation</w:t>
      </w:r>
      <w:r w:rsidRPr="00B8772E">
        <w:t>:  in</w:t>
      </w:r>
      <w:ins w:id="143" w:author="Luciana Camargos" w:date="2022-03-25T12:22:00Z">
        <w:r w:rsidRPr="00B8772E">
          <w:t xml:space="preserve"> [Country name]</w:t>
        </w:r>
      </w:ins>
      <w:r w:rsidRPr="00B8772E">
        <w:t xml:space="preserve"> Angola, Benin, Botswana, Burkina Faso, Burundi, Djibouti, Eswatini, Ghana, Guinea, Guinea-Bissau, Lesotho, Liberia, Malawi, Mauritania</w:t>
      </w:r>
      <w:r w:rsidRPr="00B8772E">
        <w:rPr>
          <w:lang w:eastAsia="ja-JP"/>
        </w:rPr>
        <w:t xml:space="preserve">, </w:t>
      </w:r>
      <w:r w:rsidRPr="00B8772E">
        <w:t>Mozambique, Namibia,</w:t>
      </w:r>
      <w:r w:rsidRPr="00B8772E">
        <w:rPr>
          <w:lang w:eastAsia="ja-JP"/>
        </w:rPr>
        <w:t xml:space="preserve"> </w:t>
      </w:r>
      <w:r w:rsidRPr="00B8772E">
        <w:t>Niger, Nigeria, Rwanda, Sudan, South Sudan</w:t>
      </w:r>
      <w:r w:rsidRPr="00B8772E">
        <w:rPr>
          <w:lang w:eastAsia="ja-JP"/>
        </w:rPr>
        <w:t>,</w:t>
      </w:r>
      <w:r w:rsidRPr="00B8772E">
        <w:t xml:space="preserve"> South Africa, Tanzania, Chad, Togo, Zambia and Zimbabwe, the frequency band 3 300</w:t>
      </w:r>
      <w:r w:rsidRPr="00B8772E">
        <w:noBreakHyphen/>
        <w:t>3 400 MHz is allocated to the mobile, except aeronautical mobile</w:t>
      </w:r>
      <w:r w:rsidRPr="00B8772E">
        <w:rPr>
          <w:lang w:eastAsia="ja-JP"/>
        </w:rPr>
        <w:t>,</w:t>
      </w:r>
      <w:r w:rsidRPr="00B8772E">
        <w:t xml:space="preserve"> service on a primary basis. Stations in the mobile service operating in the frequency band 3 300-3 400 MHz shall not cause harmful interference to, or claim protection from, stations operating in the radiolocation service.</w:t>
      </w:r>
      <w:r w:rsidRPr="00B8772E">
        <w:rPr>
          <w:sz w:val="16"/>
          <w:szCs w:val="16"/>
        </w:rPr>
        <w:t>     (WRC</w:t>
      </w:r>
      <w:r w:rsidRPr="00B8772E">
        <w:rPr>
          <w:sz w:val="16"/>
          <w:szCs w:val="16"/>
        </w:rPr>
        <w:noBreakHyphen/>
      </w:r>
      <w:del w:id="144" w:author="Luciana Camargos" w:date="2022-03-24T13:04:00Z">
        <w:r w:rsidRPr="00B8772E" w:rsidDel="00462F22">
          <w:rPr>
            <w:sz w:val="16"/>
            <w:szCs w:val="16"/>
          </w:rPr>
          <w:delText>19</w:delText>
        </w:r>
      </w:del>
      <w:ins w:id="145" w:author="Luciana Camargos" w:date="2022-03-24T13:04:00Z">
        <w:r w:rsidRPr="00B8772E">
          <w:rPr>
            <w:sz w:val="16"/>
            <w:szCs w:val="16"/>
          </w:rPr>
          <w:t>23</w:t>
        </w:r>
      </w:ins>
      <w:r w:rsidRPr="00B8772E">
        <w:rPr>
          <w:sz w:val="16"/>
          <w:szCs w:val="16"/>
        </w:rPr>
        <w:t>)</w:t>
      </w:r>
    </w:p>
    <w:p w14:paraId="39B4649F" w14:textId="77777777" w:rsidR="00017BFD" w:rsidRPr="00B8772E" w:rsidRDefault="00017BFD" w:rsidP="006D4275">
      <w:pPr>
        <w:pStyle w:val="Reasons"/>
      </w:pPr>
    </w:p>
    <w:p w14:paraId="5884FA42" w14:textId="77777777" w:rsidR="00017BFD" w:rsidRPr="00B8772E" w:rsidRDefault="00017BFD" w:rsidP="006D4275">
      <w:pPr>
        <w:pStyle w:val="Proposal"/>
        <w:rPr>
          <w:lang w:eastAsia="ja-JP"/>
        </w:rPr>
      </w:pPr>
      <w:r w:rsidRPr="00B8772E">
        <w:t>MOD</w:t>
      </w:r>
    </w:p>
    <w:p w14:paraId="00818F4C" w14:textId="77777777" w:rsidR="00017BFD" w:rsidRPr="00B8772E" w:rsidRDefault="00017BFD" w:rsidP="006D4275">
      <w:pPr>
        <w:pStyle w:val="Note"/>
        <w:jc w:val="both"/>
        <w:rPr>
          <w:sz w:val="16"/>
          <w:szCs w:val="16"/>
        </w:rPr>
      </w:pPr>
      <w:r w:rsidRPr="00B8772E">
        <w:rPr>
          <w:rStyle w:val="Artdef"/>
        </w:rPr>
        <w:t>5.429B</w:t>
      </w:r>
      <w:r w:rsidRPr="00B8772E">
        <w:tab/>
        <w:t xml:space="preserve">In </w:t>
      </w:r>
      <w:del w:id="146" w:author="Luciana Camargos" w:date="2022-03-25T12:26:00Z">
        <w:r w:rsidRPr="00B8772E" w:rsidDel="00CE31CD">
          <w:delText>the following countries of Region 1 south of 30° parallel north:</w:delText>
        </w:r>
      </w:del>
      <w:ins w:id="147" w:author="Luciana Camargos" w:date="2022-03-25T16:14:00Z">
        <w:r w:rsidRPr="00B8772E">
          <w:t xml:space="preserve"> [Country name] </w:t>
        </w:r>
      </w:ins>
      <w:del w:id="148" w:author="Luciana Camargos" w:date="2022-03-25T12:26:00Z">
        <w:r w:rsidRPr="00B8772E" w:rsidDel="00CE31CD">
          <w:delText xml:space="preserve"> </w:delText>
        </w:r>
      </w:del>
      <w:r w:rsidRPr="00B8772E">
        <w:t xml:space="preserve">Angola, Benin, Botswana, Burkina Faso, Burundi, Cameroon, Congo (Rep. of the), Côte d’Ivoire, Egypt, Eswatini, Ghana, Guinea, Guinea-Bissau, Kenya, Lesotho, Liberia, Malawi, Mauritania, Mozambique, Namibia, Niger, Nigeria, Uganda, the Dem. Rep. of the Congo, Rwanda, Sudan, South Sudan, South Africa, Tanzania, Chad, Togo, Zambia and Zimbabwe, The frequency band 3 300-3 400 MHz is identified for the implementation of International Mobile Telecommunications (IMT). </w:t>
      </w:r>
      <w:r w:rsidRPr="00B8772E">
        <w:rPr>
          <w:rFonts w:eastAsia="SimSun"/>
        </w:rPr>
        <w:t>The use of this frequency band shall be in accordance with Resolution </w:t>
      </w:r>
      <w:r w:rsidRPr="00B8772E">
        <w:rPr>
          <w:rFonts w:eastAsia="SimSun"/>
          <w:b/>
          <w:bCs/>
        </w:rPr>
        <w:t>223 (</w:t>
      </w:r>
      <w:r w:rsidRPr="00B8772E">
        <w:rPr>
          <w:b/>
          <w:bCs/>
          <w:lang w:eastAsia="ja-JP"/>
        </w:rPr>
        <w:t>Rev.</w:t>
      </w:r>
      <w:r w:rsidRPr="00B8772E">
        <w:rPr>
          <w:rFonts w:eastAsia="SimSun"/>
          <w:b/>
          <w:bCs/>
        </w:rPr>
        <w:t>WRC</w:t>
      </w:r>
      <w:r w:rsidRPr="00B8772E">
        <w:rPr>
          <w:rFonts w:eastAsia="SimSun"/>
          <w:b/>
          <w:bCs/>
        </w:rPr>
        <w:noBreakHyphen/>
        <w:t>19)</w:t>
      </w:r>
      <w:r w:rsidRPr="00B8772E">
        <w:rPr>
          <w:rFonts w:eastAsia="SimSun"/>
        </w:rPr>
        <w:t xml:space="preserve">. The use of the frequency band 3 300-3 400 MHz by IMT stations in the mobile service shall not cause harmful interference to, or claim protection from, systems in the radiolocation service, and administrations wishing to implement IMT shall obtain the agreement of neighbouring countries to protect operations within the radiolocation service. </w:t>
      </w:r>
      <w:r w:rsidRPr="00B8772E">
        <w:t xml:space="preserve">This identification does not preclude the use of this </w:t>
      </w:r>
      <w:r w:rsidRPr="00B8772E">
        <w:rPr>
          <w:rFonts w:eastAsia="SimSun"/>
        </w:rPr>
        <w:t xml:space="preserve">frequency </w:t>
      </w:r>
      <w:r w:rsidRPr="00B8772E">
        <w:t>band by any application of the services to which it is allocated and does not establish priority in the Radio Regulations.</w:t>
      </w:r>
      <w:r w:rsidRPr="00B8772E">
        <w:rPr>
          <w:sz w:val="16"/>
        </w:rPr>
        <w:t>     </w:t>
      </w:r>
      <w:r w:rsidRPr="00B8772E">
        <w:rPr>
          <w:sz w:val="16"/>
          <w:szCs w:val="16"/>
        </w:rPr>
        <w:t>(WRC</w:t>
      </w:r>
      <w:r w:rsidRPr="00B8772E">
        <w:rPr>
          <w:sz w:val="16"/>
          <w:szCs w:val="16"/>
        </w:rPr>
        <w:noBreakHyphen/>
      </w:r>
      <w:del w:id="149" w:author="Luciana Camargos" w:date="2022-03-24T13:08:00Z">
        <w:r w:rsidRPr="00B8772E" w:rsidDel="002D7639">
          <w:rPr>
            <w:sz w:val="16"/>
            <w:szCs w:val="16"/>
          </w:rPr>
          <w:delText>19</w:delText>
        </w:r>
      </w:del>
      <w:ins w:id="150" w:author="Luciana Camargos" w:date="2022-03-24T13:08:00Z">
        <w:r w:rsidRPr="00B8772E">
          <w:rPr>
            <w:sz w:val="16"/>
            <w:szCs w:val="16"/>
          </w:rPr>
          <w:t>23</w:t>
        </w:r>
      </w:ins>
      <w:r w:rsidRPr="00B8772E">
        <w:rPr>
          <w:sz w:val="16"/>
          <w:szCs w:val="16"/>
        </w:rPr>
        <w:t>)</w:t>
      </w:r>
    </w:p>
    <w:bookmarkEnd w:id="142"/>
    <w:p w14:paraId="0562F782" w14:textId="77777777" w:rsidR="00017BFD" w:rsidRPr="00B8772E" w:rsidRDefault="00017BFD" w:rsidP="006D4275">
      <w:pPr>
        <w:pStyle w:val="Reasons"/>
      </w:pPr>
    </w:p>
    <w:p w14:paraId="40BDDFBD" w14:textId="77777777" w:rsidR="00017BFD" w:rsidRPr="00B8772E" w:rsidRDefault="00017BFD" w:rsidP="006D4275">
      <w:pPr>
        <w:pStyle w:val="Heading2"/>
      </w:pPr>
      <w:r w:rsidRPr="00B8772E">
        <w:lastRenderedPageBreak/>
        <w:t>1/1.2/5.3</w:t>
      </w:r>
      <w:r w:rsidRPr="00B8772E">
        <w:tab/>
      </w:r>
      <w:r w:rsidRPr="00B8772E">
        <w:tab/>
        <w:t>Band 2 – 3 300-3 400 MHz (Region 2)</w:t>
      </w:r>
    </w:p>
    <w:p w14:paraId="4F3D2CC2" w14:textId="77777777" w:rsidR="00017BFD" w:rsidRPr="00B8772E" w:rsidRDefault="00017BFD" w:rsidP="006D4275">
      <w:pPr>
        <w:pStyle w:val="Methodheading3"/>
        <w:ind w:left="1871" w:hanging="1871"/>
      </w:pPr>
      <w:r w:rsidRPr="00B8772E">
        <w:t>1/1.2/5.3.1</w:t>
      </w:r>
      <w:r w:rsidRPr="00B8772E">
        <w:tab/>
        <w:t>For Method 2B</w:t>
      </w:r>
    </w:p>
    <w:p w14:paraId="78EAF9EC" w14:textId="77777777" w:rsidR="00017BFD" w:rsidRPr="00B8772E" w:rsidRDefault="00017BFD" w:rsidP="006D4275">
      <w:pPr>
        <w:pStyle w:val="ArtNo"/>
      </w:pPr>
      <w:r w:rsidRPr="00B8772E">
        <w:t>ARTICLE 5</w:t>
      </w:r>
    </w:p>
    <w:p w14:paraId="6982BEB4" w14:textId="77777777" w:rsidR="00017BFD" w:rsidRPr="00B8772E" w:rsidRDefault="00017BFD" w:rsidP="006D4275">
      <w:pPr>
        <w:pStyle w:val="Arttitle"/>
        <w:rPr>
          <w:b w:val="0"/>
        </w:rPr>
      </w:pPr>
      <w:r w:rsidRPr="00B8772E">
        <w:t>Frequency allocations</w:t>
      </w:r>
    </w:p>
    <w:p w14:paraId="57DAF5DA" w14:textId="77777777" w:rsidR="00017BFD" w:rsidRPr="00B8772E" w:rsidRDefault="00017BFD" w:rsidP="006D4275">
      <w:pPr>
        <w:pStyle w:val="Section1"/>
        <w:keepNext/>
        <w:keepLines/>
      </w:pPr>
      <w:r w:rsidRPr="00B8772E">
        <w:t>Section IV – Table of Frequency Allocations</w:t>
      </w:r>
      <w:r w:rsidRPr="00B8772E">
        <w:br/>
      </w:r>
      <w:r w:rsidRPr="00B8772E">
        <w:rPr>
          <w:b w:val="0"/>
          <w:bCs/>
        </w:rPr>
        <w:t xml:space="preserve">(See No. </w:t>
      </w:r>
      <w:r w:rsidRPr="00B8772E">
        <w:t>2.1</w:t>
      </w:r>
      <w:r w:rsidRPr="00B8772E">
        <w:rPr>
          <w:b w:val="0"/>
          <w:bCs/>
        </w:rPr>
        <w:t>)</w:t>
      </w:r>
      <w:r w:rsidRPr="00B8772E">
        <w:rPr>
          <w:b w:val="0"/>
          <w:bCs/>
        </w:rPr>
        <w:br/>
      </w:r>
      <w:r w:rsidRPr="00B8772E">
        <w:br/>
      </w:r>
    </w:p>
    <w:p w14:paraId="06168CB5" w14:textId="77777777" w:rsidR="00017BFD" w:rsidRPr="00B8772E" w:rsidRDefault="00017BFD" w:rsidP="006D4275">
      <w:pPr>
        <w:pStyle w:val="Proposal"/>
        <w:keepLines/>
      </w:pPr>
      <w:r w:rsidRPr="00B8772E">
        <w:t>MOD</w:t>
      </w:r>
    </w:p>
    <w:p w14:paraId="2A20AD6F" w14:textId="77777777" w:rsidR="00017BFD" w:rsidRPr="00B8772E" w:rsidRDefault="00017BFD" w:rsidP="006D4275">
      <w:pPr>
        <w:pStyle w:val="Tabletitle"/>
      </w:pPr>
      <w:r w:rsidRPr="00B8772E">
        <w:t>2 700-3 600 MHz</w:t>
      </w:r>
    </w:p>
    <w:tbl>
      <w:tblPr>
        <w:tblW w:w="9299" w:type="dxa"/>
        <w:jc w:val="center"/>
        <w:tblLayout w:type="fixed"/>
        <w:tblCellMar>
          <w:left w:w="107" w:type="dxa"/>
          <w:right w:w="107" w:type="dxa"/>
        </w:tblCellMar>
        <w:tblLook w:val="0000" w:firstRow="0" w:lastRow="0" w:firstColumn="0" w:lastColumn="0" w:noHBand="0" w:noVBand="0"/>
      </w:tblPr>
      <w:tblGrid>
        <w:gridCol w:w="3098"/>
        <w:gridCol w:w="3098"/>
        <w:gridCol w:w="3095"/>
        <w:gridCol w:w="8"/>
      </w:tblGrid>
      <w:tr w:rsidR="00017BFD" w:rsidRPr="00B8772E" w14:paraId="1847C3D3" w14:textId="77777777" w:rsidTr="006D4275">
        <w:trPr>
          <w:gridAfter w:val="1"/>
          <w:wAfter w:w="8" w:type="dxa"/>
          <w:cantSplit/>
          <w:jc w:val="center"/>
        </w:trPr>
        <w:tc>
          <w:tcPr>
            <w:tcW w:w="9291" w:type="dxa"/>
            <w:gridSpan w:val="3"/>
            <w:tcBorders>
              <w:top w:val="single" w:sz="6" w:space="0" w:color="auto"/>
              <w:left w:val="single" w:sz="6" w:space="0" w:color="auto"/>
              <w:bottom w:val="single" w:sz="6" w:space="0" w:color="auto"/>
              <w:right w:val="single" w:sz="6" w:space="0" w:color="auto"/>
            </w:tcBorders>
          </w:tcPr>
          <w:p w14:paraId="42AA3F36" w14:textId="77777777" w:rsidR="00017BFD" w:rsidRPr="00B8772E" w:rsidRDefault="00017BFD" w:rsidP="006D4275">
            <w:pPr>
              <w:pStyle w:val="Tablehead"/>
            </w:pPr>
            <w:r w:rsidRPr="00B8772E">
              <w:t>Allocation to services</w:t>
            </w:r>
          </w:p>
        </w:tc>
      </w:tr>
      <w:tr w:rsidR="00017BFD" w:rsidRPr="00B8772E" w14:paraId="5B19114D" w14:textId="77777777" w:rsidTr="006D4275">
        <w:trPr>
          <w:gridAfter w:val="1"/>
          <w:wAfter w:w="8" w:type="dxa"/>
          <w:cantSplit/>
          <w:jc w:val="center"/>
        </w:trPr>
        <w:tc>
          <w:tcPr>
            <w:tcW w:w="3097" w:type="dxa"/>
            <w:tcBorders>
              <w:top w:val="single" w:sz="6" w:space="0" w:color="auto"/>
              <w:left w:val="single" w:sz="6" w:space="0" w:color="auto"/>
              <w:bottom w:val="single" w:sz="6" w:space="0" w:color="auto"/>
              <w:right w:val="single" w:sz="6" w:space="0" w:color="auto"/>
            </w:tcBorders>
          </w:tcPr>
          <w:p w14:paraId="14303AE4" w14:textId="77777777" w:rsidR="00017BFD" w:rsidRPr="00B8772E" w:rsidRDefault="00017BFD" w:rsidP="006D4275">
            <w:pPr>
              <w:pStyle w:val="Tablehead"/>
            </w:pPr>
            <w:r w:rsidRPr="00B8772E">
              <w:t>Region 1</w:t>
            </w:r>
          </w:p>
        </w:tc>
        <w:tc>
          <w:tcPr>
            <w:tcW w:w="3097" w:type="dxa"/>
            <w:tcBorders>
              <w:top w:val="single" w:sz="6" w:space="0" w:color="auto"/>
              <w:left w:val="single" w:sz="6" w:space="0" w:color="auto"/>
              <w:bottom w:val="single" w:sz="6" w:space="0" w:color="auto"/>
              <w:right w:val="single" w:sz="6" w:space="0" w:color="auto"/>
            </w:tcBorders>
          </w:tcPr>
          <w:p w14:paraId="194FEA03" w14:textId="77777777" w:rsidR="00017BFD" w:rsidRPr="00B8772E" w:rsidRDefault="00017BFD" w:rsidP="006D4275">
            <w:pPr>
              <w:pStyle w:val="Tablehead"/>
            </w:pPr>
            <w:r w:rsidRPr="00B8772E">
              <w:t>Region 2</w:t>
            </w:r>
          </w:p>
        </w:tc>
        <w:tc>
          <w:tcPr>
            <w:tcW w:w="3097" w:type="dxa"/>
            <w:tcBorders>
              <w:top w:val="single" w:sz="6" w:space="0" w:color="auto"/>
              <w:left w:val="single" w:sz="6" w:space="0" w:color="auto"/>
              <w:bottom w:val="single" w:sz="6" w:space="0" w:color="auto"/>
              <w:right w:val="single" w:sz="6" w:space="0" w:color="auto"/>
            </w:tcBorders>
          </w:tcPr>
          <w:p w14:paraId="29D13CDF" w14:textId="77777777" w:rsidR="00017BFD" w:rsidRPr="00B8772E" w:rsidRDefault="00017BFD" w:rsidP="006D4275">
            <w:pPr>
              <w:pStyle w:val="Tablehead"/>
            </w:pPr>
            <w:r w:rsidRPr="00B8772E">
              <w:t>Region 3</w:t>
            </w:r>
          </w:p>
        </w:tc>
      </w:tr>
      <w:tr w:rsidR="00017BFD" w:rsidRPr="00B8772E" w14:paraId="44768A21" w14:textId="77777777" w:rsidTr="006D4275">
        <w:trPr>
          <w:cantSplit/>
          <w:jc w:val="center"/>
        </w:trPr>
        <w:tc>
          <w:tcPr>
            <w:tcW w:w="3099" w:type="dxa"/>
            <w:tcBorders>
              <w:top w:val="single" w:sz="6" w:space="0" w:color="auto"/>
              <w:left w:val="single" w:sz="6" w:space="0" w:color="auto"/>
              <w:right w:val="single" w:sz="6" w:space="0" w:color="auto"/>
            </w:tcBorders>
          </w:tcPr>
          <w:p w14:paraId="6BB98C17" w14:textId="77777777" w:rsidR="00017BFD" w:rsidRPr="00B8772E" w:rsidRDefault="00017BFD" w:rsidP="006D4275">
            <w:pPr>
              <w:pStyle w:val="TableTextS5"/>
              <w:spacing w:before="30" w:after="30"/>
            </w:pPr>
          </w:p>
        </w:tc>
        <w:tc>
          <w:tcPr>
            <w:tcW w:w="3100" w:type="dxa"/>
            <w:tcBorders>
              <w:top w:val="single" w:sz="6" w:space="0" w:color="auto"/>
              <w:left w:val="single" w:sz="6" w:space="0" w:color="auto"/>
              <w:right w:val="single" w:sz="6" w:space="0" w:color="auto"/>
            </w:tcBorders>
          </w:tcPr>
          <w:p w14:paraId="48403562" w14:textId="77777777" w:rsidR="00017BFD" w:rsidRPr="00B8772E" w:rsidRDefault="00017BFD" w:rsidP="006D4275">
            <w:pPr>
              <w:pStyle w:val="TableTextS5"/>
              <w:spacing w:before="30" w:after="30"/>
              <w:rPr>
                <w:rStyle w:val="Tablefreq"/>
              </w:rPr>
            </w:pPr>
            <w:r w:rsidRPr="00B8772E">
              <w:rPr>
                <w:rStyle w:val="Tablefreq"/>
              </w:rPr>
              <w:t>3 300-3 400</w:t>
            </w:r>
          </w:p>
          <w:p w14:paraId="624CC126" w14:textId="77777777" w:rsidR="00017BFD" w:rsidRPr="00B8772E" w:rsidRDefault="00017BFD" w:rsidP="006D4275">
            <w:pPr>
              <w:pStyle w:val="TableTextS5"/>
              <w:spacing w:before="30" w:after="30"/>
              <w:rPr>
                <w:ins w:id="151" w:author="Luciana Camargos" w:date="2022-03-25T12:29:00Z"/>
                <w:rStyle w:val="Artref"/>
              </w:rPr>
            </w:pPr>
            <w:ins w:id="152" w:author="Luciana Camargos" w:date="2022-03-25T12:29:00Z">
              <w:r w:rsidRPr="00B8772E">
                <w:rPr>
                  <w:color w:val="000000"/>
                  <w:lang w:eastAsia="zh-CN"/>
                </w:rPr>
                <w:t xml:space="preserve">MOBILE MOD </w:t>
              </w:r>
              <w:r w:rsidRPr="00B8772E">
                <w:rPr>
                  <w:rStyle w:val="Artref"/>
                  <w:rPrChange w:id="153" w:author="Luciana Camargos" w:date="2022-03-28T12:25:00Z">
                    <w:rPr>
                      <w:color w:val="000000"/>
                      <w:lang w:eastAsia="zh-CN"/>
                    </w:rPr>
                  </w:rPrChange>
                </w:rPr>
                <w:t>5.429D</w:t>
              </w:r>
            </w:ins>
          </w:p>
          <w:p w14:paraId="359AB2C3" w14:textId="77777777" w:rsidR="00017BFD" w:rsidRPr="00B8772E" w:rsidRDefault="00017BFD" w:rsidP="006D4275">
            <w:pPr>
              <w:pStyle w:val="TableTextS5"/>
              <w:spacing w:before="30" w:after="30"/>
              <w:rPr>
                <w:color w:val="000000"/>
              </w:rPr>
            </w:pPr>
            <w:r w:rsidRPr="00B8772E">
              <w:rPr>
                <w:color w:val="000000"/>
              </w:rPr>
              <w:t>RADIOLOCATION</w:t>
            </w:r>
          </w:p>
          <w:p w14:paraId="0AC8A228" w14:textId="77777777" w:rsidR="00017BFD" w:rsidRPr="00B8772E" w:rsidRDefault="00017BFD" w:rsidP="006D4275">
            <w:pPr>
              <w:pStyle w:val="TableTextS5"/>
              <w:spacing w:before="30" w:after="30"/>
              <w:rPr>
                <w:color w:val="000000"/>
              </w:rPr>
            </w:pPr>
            <w:r w:rsidRPr="00B8772E">
              <w:rPr>
                <w:color w:val="000000"/>
              </w:rPr>
              <w:t>Amateur</w:t>
            </w:r>
          </w:p>
          <w:p w14:paraId="4E019EAA" w14:textId="77777777" w:rsidR="00017BFD" w:rsidRPr="00B8772E" w:rsidRDefault="00017BFD" w:rsidP="006D4275">
            <w:pPr>
              <w:pStyle w:val="TableTextS5"/>
              <w:spacing w:before="30" w:after="30"/>
              <w:rPr>
                <w:color w:val="000000"/>
              </w:rPr>
            </w:pPr>
            <w:r w:rsidRPr="00B8772E">
              <w:rPr>
                <w:color w:val="000000"/>
              </w:rPr>
              <w:t>Fixed</w:t>
            </w:r>
          </w:p>
          <w:p w14:paraId="2F30BA33" w14:textId="77777777" w:rsidR="00017BFD" w:rsidRPr="00B8772E" w:rsidRDefault="00017BFD" w:rsidP="006D4275">
            <w:pPr>
              <w:pStyle w:val="TableTextS5"/>
              <w:spacing w:before="30" w:after="30"/>
            </w:pPr>
            <w:del w:id="154" w:author="ITU -LRT-" w:date="2022-01-28T14:38:00Z">
              <w:r w:rsidRPr="00B8772E" w:rsidDel="00DF61E2">
                <w:rPr>
                  <w:color w:val="000000"/>
                </w:rPr>
                <w:delText>Mobile</w:delText>
              </w:r>
            </w:del>
          </w:p>
        </w:tc>
        <w:tc>
          <w:tcPr>
            <w:tcW w:w="3100" w:type="dxa"/>
            <w:gridSpan w:val="2"/>
            <w:tcBorders>
              <w:top w:val="single" w:sz="6" w:space="0" w:color="auto"/>
              <w:left w:val="single" w:sz="6" w:space="0" w:color="auto"/>
              <w:right w:val="single" w:sz="6" w:space="0" w:color="auto"/>
            </w:tcBorders>
          </w:tcPr>
          <w:p w14:paraId="7B63F337" w14:textId="77777777" w:rsidR="00017BFD" w:rsidRPr="00B8772E" w:rsidRDefault="00017BFD" w:rsidP="006D4275">
            <w:pPr>
              <w:pStyle w:val="TableTextS5"/>
              <w:spacing w:before="30" w:after="30"/>
            </w:pPr>
          </w:p>
        </w:tc>
      </w:tr>
      <w:tr w:rsidR="00017BFD" w:rsidRPr="00B8772E" w14:paraId="12D0C9A1" w14:textId="77777777" w:rsidTr="006D4275">
        <w:trPr>
          <w:cantSplit/>
          <w:jc w:val="center"/>
        </w:trPr>
        <w:tc>
          <w:tcPr>
            <w:tcW w:w="3099" w:type="dxa"/>
            <w:tcBorders>
              <w:left w:val="single" w:sz="6" w:space="0" w:color="auto"/>
              <w:bottom w:val="single" w:sz="6" w:space="0" w:color="auto"/>
              <w:right w:val="single" w:sz="6" w:space="0" w:color="auto"/>
            </w:tcBorders>
          </w:tcPr>
          <w:p w14:paraId="129DE54A" w14:textId="77777777" w:rsidR="00017BFD" w:rsidRPr="00B8772E" w:rsidRDefault="00017BFD" w:rsidP="006D4275">
            <w:pPr>
              <w:pStyle w:val="TableTextS5"/>
              <w:spacing w:before="30" w:after="30"/>
              <w:ind w:left="0" w:firstLine="0"/>
              <w:rPr>
                <w:rStyle w:val="Artref"/>
              </w:rPr>
            </w:pPr>
          </w:p>
        </w:tc>
        <w:tc>
          <w:tcPr>
            <w:tcW w:w="3100" w:type="dxa"/>
            <w:tcBorders>
              <w:left w:val="single" w:sz="6" w:space="0" w:color="auto"/>
              <w:bottom w:val="single" w:sz="6" w:space="0" w:color="auto"/>
              <w:right w:val="single" w:sz="6" w:space="0" w:color="auto"/>
            </w:tcBorders>
          </w:tcPr>
          <w:p w14:paraId="4E71FE6E" w14:textId="77777777" w:rsidR="00017BFD" w:rsidRPr="00B8772E" w:rsidRDefault="00017BFD" w:rsidP="006D4275">
            <w:pPr>
              <w:pStyle w:val="TableTextS5"/>
              <w:spacing w:before="30" w:after="30"/>
              <w:ind w:left="0" w:firstLine="0"/>
              <w:rPr>
                <w:rStyle w:val="Artref"/>
              </w:rPr>
            </w:pPr>
            <w:r w:rsidRPr="00B8772E">
              <w:rPr>
                <w:rStyle w:val="Artref"/>
              </w:rPr>
              <w:br/>
            </w:r>
            <w:proofErr w:type="gramStart"/>
            <w:r w:rsidRPr="00B8772E">
              <w:rPr>
                <w:rStyle w:val="Artref"/>
              </w:rPr>
              <w:t xml:space="preserve">5.149  </w:t>
            </w:r>
            <w:ins w:id="155" w:author="ITU -LRT-" w:date="2022-01-28T14:39:00Z">
              <w:r w:rsidRPr="00B8772E">
                <w:rPr>
                  <w:color w:val="000000"/>
                  <w:lang w:eastAsia="zh-CN"/>
                </w:rPr>
                <w:t>MOD</w:t>
              </w:r>
              <w:proofErr w:type="gramEnd"/>
              <w:r w:rsidRPr="00B8772E">
                <w:rPr>
                  <w:rStyle w:val="Artref"/>
                </w:rPr>
                <w:t xml:space="preserve"> </w:t>
              </w:r>
            </w:ins>
            <w:r w:rsidRPr="00B8772E">
              <w:rPr>
                <w:rStyle w:val="Artref"/>
              </w:rPr>
              <w:t xml:space="preserve">5.429C  </w:t>
            </w:r>
            <w:del w:id="156" w:author="Luciana Camargos" w:date="2022-03-28T12:25:00Z">
              <w:r w:rsidRPr="00B8772E" w:rsidDel="00562E6B">
                <w:rPr>
                  <w:rStyle w:val="Artref"/>
                  <w:rPrChange w:id="157" w:author="Luciana Camargos" w:date="2022-03-28T12:25:00Z">
                    <w:rPr>
                      <w:rStyle w:val="Artref"/>
                      <w:highlight w:val="cyan"/>
                    </w:rPr>
                  </w:rPrChange>
                </w:rPr>
                <w:delText>5.429D</w:delText>
              </w:r>
            </w:del>
          </w:p>
        </w:tc>
        <w:tc>
          <w:tcPr>
            <w:tcW w:w="3100" w:type="dxa"/>
            <w:gridSpan w:val="2"/>
            <w:tcBorders>
              <w:left w:val="single" w:sz="6" w:space="0" w:color="auto"/>
              <w:bottom w:val="single" w:sz="6" w:space="0" w:color="auto"/>
              <w:right w:val="single" w:sz="6" w:space="0" w:color="auto"/>
            </w:tcBorders>
          </w:tcPr>
          <w:p w14:paraId="063AA4CC" w14:textId="77777777" w:rsidR="00017BFD" w:rsidRPr="00B8772E" w:rsidRDefault="00017BFD" w:rsidP="006D4275">
            <w:pPr>
              <w:pStyle w:val="TableTextS5"/>
              <w:spacing w:before="30" w:after="30"/>
              <w:ind w:left="0" w:firstLine="0"/>
              <w:rPr>
                <w:rStyle w:val="Artref"/>
              </w:rPr>
            </w:pPr>
          </w:p>
        </w:tc>
      </w:tr>
    </w:tbl>
    <w:p w14:paraId="6ED3DCB5" w14:textId="77777777" w:rsidR="00017BFD" w:rsidRPr="00B8772E" w:rsidRDefault="00017BFD" w:rsidP="006D4275">
      <w:pPr>
        <w:pStyle w:val="Reasons"/>
      </w:pPr>
    </w:p>
    <w:p w14:paraId="50C706EF" w14:textId="77777777" w:rsidR="00017BFD" w:rsidRPr="00B8772E" w:rsidRDefault="00017BFD" w:rsidP="006D4275">
      <w:pPr>
        <w:pStyle w:val="Proposal"/>
        <w:rPr>
          <w:lang w:eastAsia="ja-JP"/>
        </w:rPr>
      </w:pPr>
      <w:r w:rsidRPr="00B8772E">
        <w:t>MOD</w:t>
      </w:r>
    </w:p>
    <w:p w14:paraId="7E61F056" w14:textId="77777777" w:rsidR="00017BFD" w:rsidRPr="00B8772E" w:rsidRDefault="00017BFD" w:rsidP="006D4275">
      <w:pPr>
        <w:pStyle w:val="Note"/>
        <w:jc w:val="both"/>
        <w:rPr>
          <w:sz w:val="24"/>
        </w:rPr>
      </w:pPr>
      <w:r w:rsidRPr="00B8772E">
        <w:rPr>
          <w:rStyle w:val="Artdef"/>
        </w:rPr>
        <w:t>5.429C</w:t>
      </w:r>
      <w:r w:rsidRPr="00B8772E">
        <w:tab/>
      </w:r>
      <w:r w:rsidRPr="00B8772E">
        <w:rPr>
          <w:i/>
        </w:rPr>
        <w:t>Different category of service</w:t>
      </w:r>
      <w:r w:rsidRPr="00B8772E">
        <w:t xml:space="preserve">: </w:t>
      </w:r>
      <w:del w:id="158" w:author="USA" w:date="2021-12-06T21:52:00Z">
        <w:r w:rsidRPr="00B8772E" w:rsidDel="00C56352">
          <w:delText>in Argentina,</w:delText>
        </w:r>
      </w:del>
      <w:r w:rsidRPr="00B8772E">
        <w:t xml:space="preserve"> </w:t>
      </w:r>
      <w:del w:id="159" w:author="USA" w:date="2021-12-06T22:02:00Z">
        <w:r w:rsidRPr="00B8772E" w:rsidDel="007E7D3E">
          <w:delText xml:space="preserve">Belize, </w:delText>
        </w:r>
      </w:del>
      <w:del w:id="160" w:author="USA" w:date="2021-12-06T21:52:00Z">
        <w:r w:rsidRPr="00B8772E" w:rsidDel="00C56352">
          <w:delText xml:space="preserve"> Brazil, </w:delText>
        </w:r>
      </w:del>
      <w:del w:id="161" w:author="USA" w:date="2021-12-06T22:02:00Z">
        <w:r w:rsidRPr="00B8772E" w:rsidDel="007E7D3E">
          <w:delText xml:space="preserve">Chile, </w:delText>
        </w:r>
      </w:del>
      <w:del w:id="162" w:author="USA" w:date="2021-12-06T21:52:00Z">
        <w:r w:rsidRPr="00B8772E" w:rsidDel="00C56352">
          <w:delText>Colombia, Costa Rica,</w:delText>
        </w:r>
      </w:del>
      <w:del w:id="163" w:author="USA" w:date="2021-12-06T22:02:00Z">
        <w:r w:rsidRPr="00B8772E" w:rsidDel="007E7D3E">
          <w:delText xml:space="preserve"> the Dominican Republic, </w:delText>
        </w:r>
      </w:del>
      <w:del w:id="164" w:author="USA" w:date="2021-12-06T21:52:00Z">
        <w:r w:rsidRPr="00B8772E" w:rsidDel="00C56352">
          <w:delText xml:space="preserve"> </w:delText>
        </w:r>
      </w:del>
      <w:del w:id="165" w:author="USA" w:date="2021-12-06T22:02:00Z">
        <w:r w:rsidRPr="00B8772E" w:rsidDel="007E7D3E">
          <w:delText xml:space="preserve">El Salvador, </w:delText>
        </w:r>
      </w:del>
      <w:del w:id="166" w:author="USA" w:date="2021-12-06T21:52:00Z">
        <w:r w:rsidRPr="00B8772E" w:rsidDel="00C56352">
          <w:delText>Ecuador, Guatemala, Mexico, Paraguay and Uruguay, the</w:delText>
        </w:r>
        <w:r w:rsidRPr="00B8772E" w:rsidDel="00C56352">
          <w:rPr>
            <w:rFonts w:eastAsia="SimSun"/>
          </w:rPr>
          <w:delText xml:space="preserve"> frequency</w:delText>
        </w:r>
        <w:r w:rsidRPr="00B8772E" w:rsidDel="00C56352">
          <w:delText xml:space="preserve"> band 3 300-3 400 MHz is allocated to the mobile, except aeronautical mobile</w:delText>
        </w:r>
        <w:r w:rsidRPr="00B8772E" w:rsidDel="00C56352">
          <w:rPr>
            <w:lang w:eastAsia="ja-JP"/>
          </w:rPr>
          <w:delText>,</w:delText>
        </w:r>
        <w:r w:rsidRPr="00B8772E" w:rsidDel="00C56352">
          <w:delText xml:space="preserve"> service on a primary basis. I</w:delText>
        </w:r>
      </w:del>
      <w:ins w:id="167" w:author="USA" w:date="2021-12-06T21:52:00Z">
        <w:r w:rsidRPr="00B8772E">
          <w:t>i</w:t>
        </w:r>
      </w:ins>
      <w:r w:rsidRPr="00B8772E">
        <w:t xml:space="preserve">n Argentina, Brazil, Guatemala, the Dominican Republic, Guatemala, Mexico, Paraguay and Uruguay, the frequency band 3 300-3 400 MHz is also allocated to the fixed service on a primary basis. Stations in the fixed </w:t>
      </w:r>
      <w:del w:id="168" w:author="USA" w:date="2021-12-06T21:54:00Z">
        <w:r w:rsidRPr="00B8772E" w:rsidDel="00FC4E14">
          <w:delText xml:space="preserve">and mobile </w:delText>
        </w:r>
      </w:del>
      <w:r w:rsidRPr="00B8772E">
        <w:t>service</w:t>
      </w:r>
      <w:del w:id="169" w:author="USA" w:date="2021-12-06T21:54:00Z">
        <w:r w:rsidRPr="00B8772E" w:rsidDel="00FC4E14">
          <w:delText>s</w:delText>
        </w:r>
      </w:del>
      <w:r w:rsidRPr="00B8772E">
        <w:t xml:space="preserve"> operating in the frequency band 3 300-3 400 MHz shall not cause harmful interference to, or claim protection from, stations operating in the radiolocation service.</w:t>
      </w:r>
      <w:r w:rsidRPr="00B8772E">
        <w:rPr>
          <w:sz w:val="16"/>
        </w:rPr>
        <w:t>     (WRC</w:t>
      </w:r>
      <w:r w:rsidRPr="00B8772E">
        <w:rPr>
          <w:sz w:val="16"/>
        </w:rPr>
        <w:noBreakHyphen/>
      </w:r>
      <w:del w:id="170" w:author="USA" w:date="2021-12-06T22:00:00Z">
        <w:r w:rsidRPr="00B8772E" w:rsidDel="003C5D12">
          <w:rPr>
            <w:sz w:val="16"/>
            <w:lang w:eastAsia="ja-JP"/>
          </w:rPr>
          <w:delText>19</w:delText>
        </w:r>
      </w:del>
      <w:ins w:id="171" w:author="USA" w:date="2021-12-06T22:00:00Z">
        <w:r w:rsidRPr="00B8772E">
          <w:rPr>
            <w:sz w:val="16"/>
            <w:lang w:eastAsia="ja-JP"/>
          </w:rPr>
          <w:t>23</w:t>
        </w:r>
      </w:ins>
      <w:r w:rsidRPr="00B8772E">
        <w:rPr>
          <w:sz w:val="16"/>
        </w:rPr>
        <w:t>)</w:t>
      </w:r>
    </w:p>
    <w:p w14:paraId="0E4E1A91" w14:textId="77777777" w:rsidR="00017BFD" w:rsidRPr="00B8772E" w:rsidRDefault="00017BFD" w:rsidP="006D4275">
      <w:pPr>
        <w:pStyle w:val="Reasons"/>
      </w:pPr>
    </w:p>
    <w:p w14:paraId="655DE1F3" w14:textId="77777777" w:rsidR="00017BFD" w:rsidRPr="00B8772E" w:rsidRDefault="00017BFD" w:rsidP="006D4275">
      <w:pPr>
        <w:pStyle w:val="Proposal"/>
        <w:rPr>
          <w:lang w:eastAsia="ja-JP"/>
        </w:rPr>
      </w:pPr>
      <w:r w:rsidRPr="00B8772E">
        <w:t>MOD</w:t>
      </w:r>
    </w:p>
    <w:p w14:paraId="5DB206BC" w14:textId="77777777" w:rsidR="00017BFD" w:rsidRPr="00B8772E" w:rsidRDefault="00017BFD" w:rsidP="006D4275">
      <w:pPr>
        <w:pStyle w:val="Note"/>
        <w:jc w:val="both"/>
        <w:rPr>
          <w:sz w:val="16"/>
          <w:szCs w:val="16"/>
        </w:rPr>
      </w:pPr>
      <w:r w:rsidRPr="00B8772E">
        <w:rPr>
          <w:rStyle w:val="Artdef"/>
          <w:szCs w:val="22"/>
        </w:rPr>
        <w:t>5.429D</w:t>
      </w:r>
      <w:r w:rsidRPr="00B8772E">
        <w:rPr>
          <w:szCs w:val="22"/>
        </w:rPr>
        <w:tab/>
      </w:r>
      <w:ins w:id="172" w:author="USA" w:date="2021-12-06T21:54:00Z">
        <w:r w:rsidRPr="00B8772E">
          <w:rPr>
            <w:szCs w:val="22"/>
          </w:rPr>
          <w:t>Stations in the mobile service operating in the frequency band 3 300-3 400 MHz shall not cause harmful interference to, or claim protection from, stations operating in the radiolocation service.</w:t>
        </w:r>
      </w:ins>
      <w:del w:id="173" w:author="USA" w:date="2021-12-06T21:55:00Z">
        <w:r w:rsidRPr="00B8772E" w:rsidDel="00FC4E14">
          <w:rPr>
            <w:szCs w:val="22"/>
          </w:rPr>
          <w:delText xml:space="preserve">In the following countries in Region 2: Argentina, </w:delText>
        </w:r>
      </w:del>
      <w:del w:id="174" w:author="USA" w:date="2021-12-06T22:03:00Z">
        <w:r w:rsidRPr="00B8772E" w:rsidDel="00D640F8">
          <w:rPr>
            <w:szCs w:val="22"/>
          </w:rPr>
          <w:delText xml:space="preserve">Belize, Brazil, Chile, </w:delText>
        </w:r>
      </w:del>
      <w:del w:id="175" w:author="USA" w:date="2021-12-06T21:55:00Z">
        <w:r w:rsidRPr="00B8772E" w:rsidDel="00FC4E14">
          <w:rPr>
            <w:szCs w:val="22"/>
          </w:rPr>
          <w:delText xml:space="preserve">Colombia, Costa Rica, </w:delText>
        </w:r>
      </w:del>
      <w:del w:id="176" w:author="USA" w:date="2021-12-06T22:03:00Z">
        <w:r w:rsidRPr="00B8772E" w:rsidDel="00D640F8">
          <w:rPr>
            <w:szCs w:val="22"/>
          </w:rPr>
          <w:delText xml:space="preserve">the Dominican Republic, El Salvador, </w:delText>
        </w:r>
      </w:del>
      <w:del w:id="177" w:author="USA" w:date="2021-12-06T21:55:00Z">
        <w:r w:rsidRPr="00B8772E" w:rsidDel="00FC4E14">
          <w:rPr>
            <w:szCs w:val="22"/>
          </w:rPr>
          <w:delText xml:space="preserve">Ecuador, </w:delText>
        </w:r>
      </w:del>
      <w:del w:id="178" w:author="USA" w:date="2021-12-06T22:03:00Z">
        <w:r w:rsidRPr="00B8772E" w:rsidDel="00D640F8">
          <w:rPr>
            <w:szCs w:val="22"/>
          </w:rPr>
          <w:delText xml:space="preserve">Guatemala, </w:delText>
        </w:r>
      </w:del>
      <w:del w:id="179" w:author="USA" w:date="2021-12-06T21:55:00Z">
        <w:r w:rsidRPr="00B8772E" w:rsidDel="00FC4E14">
          <w:rPr>
            <w:szCs w:val="22"/>
          </w:rPr>
          <w:delText>Mexico</w:delText>
        </w:r>
      </w:del>
      <w:del w:id="180" w:author="USA" w:date="2021-12-06T22:03:00Z">
        <w:r w:rsidRPr="00B8772E" w:rsidDel="00D640F8">
          <w:rPr>
            <w:szCs w:val="22"/>
          </w:rPr>
          <w:delText>, Paraguay and</w:delText>
        </w:r>
      </w:del>
      <w:del w:id="181" w:author="USA" w:date="2021-12-06T21:55:00Z">
        <w:r w:rsidRPr="00B8772E" w:rsidDel="00FC4E14">
          <w:rPr>
            <w:szCs w:val="22"/>
          </w:rPr>
          <w:delText xml:space="preserve"> Uruguay,</w:delText>
        </w:r>
      </w:del>
      <w:r w:rsidRPr="00B8772E">
        <w:rPr>
          <w:szCs w:val="22"/>
        </w:rPr>
        <w:t xml:space="preserve"> The use of the frequency band 3 300-3 400 MHz is identified for the implementation of International Mobile Telecommunications (IMT). </w:t>
      </w:r>
      <w:del w:id="182" w:author="USA" w:date="2021-12-06T21:57:00Z">
        <w:r w:rsidRPr="00B8772E" w:rsidDel="00515BE5">
          <w:rPr>
            <w:rFonts w:eastAsia="SimSun"/>
            <w:szCs w:val="22"/>
          </w:rPr>
          <w:delText xml:space="preserve">Such use shall be in accordance with Resolution </w:delText>
        </w:r>
        <w:r w:rsidRPr="00B8772E" w:rsidDel="00515BE5">
          <w:rPr>
            <w:rFonts w:eastAsia="SimSun"/>
            <w:b/>
            <w:bCs/>
            <w:szCs w:val="22"/>
          </w:rPr>
          <w:delText>223 (</w:delText>
        </w:r>
        <w:r w:rsidRPr="00B8772E" w:rsidDel="00515BE5">
          <w:rPr>
            <w:b/>
            <w:bCs/>
            <w:szCs w:val="22"/>
            <w:lang w:eastAsia="ja-JP"/>
          </w:rPr>
          <w:delText>Rev.</w:delText>
        </w:r>
        <w:r w:rsidRPr="00B8772E" w:rsidDel="00515BE5">
          <w:rPr>
            <w:rFonts w:eastAsia="SimSun"/>
            <w:b/>
            <w:bCs/>
            <w:szCs w:val="22"/>
          </w:rPr>
          <w:delText>WRC</w:delText>
        </w:r>
        <w:r w:rsidRPr="00B8772E" w:rsidDel="00515BE5">
          <w:rPr>
            <w:rFonts w:eastAsia="SimSun"/>
            <w:b/>
            <w:bCs/>
            <w:szCs w:val="22"/>
          </w:rPr>
          <w:noBreakHyphen/>
          <w:delText>19)</w:delText>
        </w:r>
        <w:r w:rsidRPr="00B8772E" w:rsidDel="00515BE5">
          <w:rPr>
            <w:rFonts w:eastAsia="SimSun"/>
            <w:szCs w:val="22"/>
          </w:rPr>
          <w:delText xml:space="preserve">. </w:delText>
        </w:r>
      </w:del>
      <w:r w:rsidRPr="00B8772E">
        <w:rPr>
          <w:rFonts w:eastAsia="SimSun"/>
          <w:szCs w:val="22"/>
        </w:rPr>
        <w:t>This use in Argentina, Paraguay and Uruguay is subject to the application of No. </w:t>
      </w:r>
      <w:r w:rsidRPr="004B72B0">
        <w:rPr>
          <w:rStyle w:val="ArtrefBold"/>
          <w:rFonts w:eastAsia="SimSun"/>
          <w:rPrChange w:id="183" w:author="Chairman SWG AI1.2" w:date="2022-02-17T14:14:00Z">
            <w:rPr>
              <w:rFonts w:eastAsia="SimSun"/>
              <w:b/>
              <w:bCs/>
              <w:szCs w:val="24"/>
            </w:rPr>
          </w:rPrChange>
        </w:rPr>
        <w:t>9.21</w:t>
      </w:r>
      <w:r w:rsidRPr="00B8772E">
        <w:rPr>
          <w:rFonts w:eastAsia="SimSun"/>
          <w:szCs w:val="22"/>
        </w:rPr>
        <w:t xml:space="preserve">. </w:t>
      </w:r>
      <w:del w:id="184" w:author="USA" w:date="2022-03-12T15:16:00Z">
        <w:r w:rsidRPr="00B8772E" w:rsidDel="009353D1">
          <w:rPr>
            <w:rFonts w:eastAsia="SimSun"/>
            <w:szCs w:val="22"/>
          </w:rPr>
          <w:delText>The use of the frequency band 3 300-3 400 MHz by IMT stations in the mobile service shall not cause harmful interference to, or claim protection from, systems in the radiolocation service, and a</w:delText>
        </w:r>
      </w:del>
      <w:ins w:id="185" w:author="USA" w:date="2022-03-12T15:16:00Z">
        <w:r w:rsidRPr="00B8772E">
          <w:rPr>
            <w:rFonts w:eastAsia="SimSun"/>
            <w:szCs w:val="22"/>
          </w:rPr>
          <w:t>A</w:t>
        </w:r>
      </w:ins>
      <w:r w:rsidRPr="00B8772E">
        <w:rPr>
          <w:rFonts w:eastAsia="SimSun"/>
          <w:szCs w:val="22"/>
        </w:rPr>
        <w:t xml:space="preserve">dministrations wishing to implement IMT shall obtain the agreement of neighbouring countries to protect operations within the radiolocation service. </w:t>
      </w:r>
      <w:r w:rsidRPr="00B8772E">
        <w:rPr>
          <w:szCs w:val="22"/>
        </w:rPr>
        <w:t xml:space="preserve">This identification does not </w:t>
      </w:r>
      <w:r w:rsidRPr="00B8772E">
        <w:rPr>
          <w:szCs w:val="22"/>
        </w:rPr>
        <w:lastRenderedPageBreak/>
        <w:t>preclude the use of this frequency band by any application of the services to which it is allocated and does not establish priority in the Radio Regulations.</w:t>
      </w:r>
      <w:r w:rsidRPr="00B8772E">
        <w:rPr>
          <w:sz w:val="16"/>
          <w:szCs w:val="16"/>
        </w:rPr>
        <w:t>     (WRC</w:t>
      </w:r>
      <w:r w:rsidRPr="00B8772E">
        <w:rPr>
          <w:sz w:val="16"/>
          <w:szCs w:val="16"/>
        </w:rPr>
        <w:noBreakHyphen/>
      </w:r>
      <w:del w:id="186" w:author="USA" w:date="2021-12-06T21:59:00Z">
        <w:r w:rsidRPr="00B8772E" w:rsidDel="003C5D12">
          <w:rPr>
            <w:sz w:val="16"/>
            <w:szCs w:val="16"/>
          </w:rPr>
          <w:delText>1</w:delText>
        </w:r>
        <w:r w:rsidRPr="00B8772E" w:rsidDel="003C5D12">
          <w:rPr>
            <w:sz w:val="16"/>
            <w:szCs w:val="16"/>
            <w:lang w:eastAsia="ja-JP"/>
          </w:rPr>
          <w:delText>9</w:delText>
        </w:r>
      </w:del>
      <w:ins w:id="187" w:author="USA" w:date="2021-12-06T21:59:00Z">
        <w:r w:rsidRPr="00B8772E">
          <w:rPr>
            <w:sz w:val="16"/>
            <w:szCs w:val="16"/>
            <w:lang w:eastAsia="ja-JP"/>
          </w:rPr>
          <w:t>23</w:t>
        </w:r>
      </w:ins>
      <w:r w:rsidRPr="00B8772E">
        <w:rPr>
          <w:sz w:val="16"/>
          <w:szCs w:val="16"/>
        </w:rPr>
        <w:t>)</w:t>
      </w:r>
    </w:p>
    <w:p w14:paraId="11B943E0" w14:textId="77777777" w:rsidR="00017BFD" w:rsidRPr="00B8772E" w:rsidRDefault="00017BFD" w:rsidP="006D4275">
      <w:pPr>
        <w:pStyle w:val="Reasons"/>
      </w:pPr>
    </w:p>
    <w:p w14:paraId="0B6D993B" w14:textId="77777777" w:rsidR="00017BFD" w:rsidRPr="00B8772E" w:rsidRDefault="00017BFD" w:rsidP="006D4275">
      <w:pPr>
        <w:pStyle w:val="Heading2"/>
      </w:pPr>
      <w:r w:rsidRPr="00B8772E">
        <w:t>1/1.2/5.4</w:t>
      </w:r>
      <w:r w:rsidRPr="00B8772E">
        <w:tab/>
      </w:r>
      <w:r w:rsidRPr="00B8772E">
        <w:tab/>
        <w:t>Band 3 – 3 600-3 800 MHz (Region 2)</w:t>
      </w:r>
    </w:p>
    <w:p w14:paraId="069C3066" w14:textId="77777777" w:rsidR="00017BFD" w:rsidRPr="00B8772E" w:rsidRDefault="00017BFD" w:rsidP="006D4275">
      <w:pPr>
        <w:pStyle w:val="Methodheading3"/>
      </w:pPr>
      <w:r w:rsidRPr="00B8772E">
        <w:t>1/1.2/5.4.1</w:t>
      </w:r>
      <w:r w:rsidRPr="00B8772E">
        <w:tab/>
      </w:r>
      <w:r w:rsidRPr="00B8772E">
        <w:tab/>
        <w:t>For Method 3B</w:t>
      </w:r>
    </w:p>
    <w:p w14:paraId="30F962DE" w14:textId="77777777" w:rsidR="00017BFD" w:rsidRPr="00B8772E" w:rsidRDefault="00017BFD" w:rsidP="006D4275">
      <w:pPr>
        <w:pStyle w:val="ArtNo"/>
      </w:pPr>
      <w:r w:rsidRPr="00B8772E">
        <w:t>ARTICLE 5</w:t>
      </w:r>
    </w:p>
    <w:p w14:paraId="6A529FC2" w14:textId="77777777" w:rsidR="00017BFD" w:rsidRPr="00B8772E" w:rsidRDefault="00017BFD" w:rsidP="006D4275">
      <w:pPr>
        <w:pStyle w:val="Arttitle"/>
        <w:rPr>
          <w:b w:val="0"/>
        </w:rPr>
      </w:pPr>
      <w:r w:rsidRPr="00B8772E">
        <w:t>Frequency allocations</w:t>
      </w:r>
    </w:p>
    <w:p w14:paraId="7EC7CFC2" w14:textId="77777777" w:rsidR="00017BFD" w:rsidRPr="00B8772E" w:rsidRDefault="00017BFD" w:rsidP="006D4275">
      <w:pPr>
        <w:pStyle w:val="Section1"/>
        <w:keepNext/>
      </w:pPr>
      <w:r w:rsidRPr="00B8772E">
        <w:t>Section IV – Table of Frequency Allocations</w:t>
      </w:r>
      <w:r w:rsidRPr="00B8772E">
        <w:br/>
      </w:r>
      <w:r w:rsidRPr="00B8772E">
        <w:rPr>
          <w:b w:val="0"/>
          <w:bCs/>
        </w:rPr>
        <w:t xml:space="preserve">(See No. </w:t>
      </w:r>
      <w:r w:rsidRPr="00B8772E">
        <w:t>2.1</w:t>
      </w:r>
      <w:r w:rsidRPr="00B8772E">
        <w:rPr>
          <w:b w:val="0"/>
          <w:bCs/>
        </w:rPr>
        <w:t>)</w:t>
      </w:r>
      <w:r w:rsidRPr="00B8772E">
        <w:rPr>
          <w:b w:val="0"/>
          <w:bCs/>
        </w:rPr>
        <w:br/>
      </w:r>
      <w:r w:rsidRPr="00B8772E">
        <w:br/>
      </w:r>
    </w:p>
    <w:p w14:paraId="527A3019" w14:textId="77777777" w:rsidR="00017BFD" w:rsidRPr="00B8772E" w:rsidRDefault="00017BFD" w:rsidP="006D4275">
      <w:pPr>
        <w:pStyle w:val="Proposal"/>
      </w:pPr>
      <w:r w:rsidRPr="00B8772E">
        <w:t>MOD</w:t>
      </w:r>
    </w:p>
    <w:p w14:paraId="34941B34" w14:textId="77777777" w:rsidR="00017BFD" w:rsidRPr="00B8772E" w:rsidRDefault="00017BFD" w:rsidP="006D4275">
      <w:pPr>
        <w:pStyle w:val="Tabletitle"/>
      </w:pPr>
      <w:r w:rsidRPr="00B8772E">
        <w:t>3 600-4 800 MHz</w:t>
      </w:r>
    </w:p>
    <w:tbl>
      <w:tblPr>
        <w:tblW w:w="9299" w:type="dxa"/>
        <w:jc w:val="center"/>
        <w:tblLayout w:type="fixed"/>
        <w:tblCellMar>
          <w:left w:w="107" w:type="dxa"/>
          <w:right w:w="107" w:type="dxa"/>
        </w:tblCellMar>
        <w:tblLook w:val="0000" w:firstRow="0" w:lastRow="0" w:firstColumn="0" w:lastColumn="0" w:noHBand="0" w:noVBand="0"/>
      </w:tblPr>
      <w:tblGrid>
        <w:gridCol w:w="3092"/>
        <w:gridCol w:w="3091"/>
        <w:gridCol w:w="3116"/>
      </w:tblGrid>
      <w:tr w:rsidR="00017BFD" w:rsidRPr="00B8772E" w14:paraId="47D6B77E" w14:textId="77777777" w:rsidTr="006D4275">
        <w:trPr>
          <w:cantSplit/>
          <w:jc w:val="center"/>
        </w:trPr>
        <w:tc>
          <w:tcPr>
            <w:tcW w:w="9299" w:type="dxa"/>
            <w:gridSpan w:val="3"/>
            <w:tcBorders>
              <w:top w:val="single" w:sz="6" w:space="0" w:color="auto"/>
              <w:left w:val="single" w:sz="6" w:space="0" w:color="auto"/>
              <w:bottom w:val="single" w:sz="6" w:space="0" w:color="auto"/>
              <w:right w:val="single" w:sz="6" w:space="0" w:color="auto"/>
            </w:tcBorders>
          </w:tcPr>
          <w:p w14:paraId="30E477DA" w14:textId="77777777" w:rsidR="00017BFD" w:rsidRPr="00B8772E" w:rsidRDefault="00017BFD" w:rsidP="006D4275">
            <w:pPr>
              <w:pStyle w:val="Tablehead"/>
            </w:pPr>
            <w:r w:rsidRPr="00B8772E">
              <w:t>Allocation to services</w:t>
            </w:r>
          </w:p>
        </w:tc>
      </w:tr>
      <w:tr w:rsidR="00017BFD" w:rsidRPr="00B8772E" w14:paraId="17EACCFC" w14:textId="77777777" w:rsidTr="006D4275">
        <w:trPr>
          <w:cantSplit/>
          <w:jc w:val="center"/>
        </w:trPr>
        <w:tc>
          <w:tcPr>
            <w:tcW w:w="3092" w:type="dxa"/>
            <w:tcBorders>
              <w:top w:val="single" w:sz="6" w:space="0" w:color="auto"/>
              <w:left w:val="single" w:sz="6" w:space="0" w:color="auto"/>
              <w:bottom w:val="single" w:sz="6" w:space="0" w:color="auto"/>
              <w:right w:val="single" w:sz="6" w:space="0" w:color="auto"/>
            </w:tcBorders>
          </w:tcPr>
          <w:p w14:paraId="134A39B0" w14:textId="77777777" w:rsidR="00017BFD" w:rsidRPr="00B8772E" w:rsidRDefault="00017BFD" w:rsidP="006D4275">
            <w:pPr>
              <w:pStyle w:val="Tablehead"/>
            </w:pPr>
            <w:r w:rsidRPr="00B8772E">
              <w:t>Region 1</w:t>
            </w:r>
          </w:p>
        </w:tc>
        <w:tc>
          <w:tcPr>
            <w:tcW w:w="3091" w:type="dxa"/>
            <w:tcBorders>
              <w:top w:val="single" w:sz="6" w:space="0" w:color="auto"/>
              <w:left w:val="single" w:sz="6" w:space="0" w:color="auto"/>
              <w:bottom w:val="single" w:sz="6" w:space="0" w:color="auto"/>
              <w:right w:val="single" w:sz="6" w:space="0" w:color="auto"/>
            </w:tcBorders>
          </w:tcPr>
          <w:p w14:paraId="2193D168" w14:textId="77777777" w:rsidR="00017BFD" w:rsidRPr="00B8772E" w:rsidRDefault="00017BFD" w:rsidP="006D4275">
            <w:pPr>
              <w:pStyle w:val="Tablehead"/>
            </w:pPr>
            <w:r w:rsidRPr="00B8772E">
              <w:t>Region 2</w:t>
            </w:r>
          </w:p>
        </w:tc>
        <w:tc>
          <w:tcPr>
            <w:tcW w:w="3116" w:type="dxa"/>
            <w:tcBorders>
              <w:top w:val="single" w:sz="6" w:space="0" w:color="auto"/>
              <w:left w:val="single" w:sz="6" w:space="0" w:color="auto"/>
              <w:bottom w:val="single" w:sz="6" w:space="0" w:color="auto"/>
              <w:right w:val="single" w:sz="6" w:space="0" w:color="auto"/>
            </w:tcBorders>
          </w:tcPr>
          <w:p w14:paraId="3ED54CA9" w14:textId="77777777" w:rsidR="00017BFD" w:rsidRPr="00B8772E" w:rsidRDefault="00017BFD" w:rsidP="006D4275">
            <w:pPr>
              <w:pStyle w:val="Tablehead"/>
            </w:pPr>
            <w:r w:rsidRPr="00B8772E">
              <w:t>Region 3</w:t>
            </w:r>
          </w:p>
        </w:tc>
      </w:tr>
      <w:tr w:rsidR="00017BFD" w:rsidRPr="00796AD5" w14:paraId="0061E2B0" w14:textId="77777777" w:rsidTr="006D4275">
        <w:trPr>
          <w:cantSplit/>
          <w:jc w:val="center"/>
        </w:trPr>
        <w:tc>
          <w:tcPr>
            <w:tcW w:w="3092" w:type="dxa"/>
            <w:vMerge w:val="restart"/>
            <w:tcBorders>
              <w:top w:val="single" w:sz="6" w:space="0" w:color="auto"/>
              <w:left w:val="single" w:sz="6" w:space="0" w:color="auto"/>
              <w:bottom w:val="single" w:sz="6" w:space="0" w:color="auto"/>
              <w:right w:val="single" w:sz="6" w:space="0" w:color="auto"/>
            </w:tcBorders>
          </w:tcPr>
          <w:p w14:paraId="25C68E01" w14:textId="77777777" w:rsidR="00017BFD" w:rsidRPr="00B8772E" w:rsidRDefault="00017BFD" w:rsidP="006D4275">
            <w:pPr>
              <w:pStyle w:val="TableTextS5"/>
              <w:spacing w:before="30" w:after="30"/>
              <w:rPr>
                <w:b/>
              </w:rPr>
            </w:pPr>
          </w:p>
        </w:tc>
        <w:tc>
          <w:tcPr>
            <w:tcW w:w="3091" w:type="dxa"/>
            <w:tcBorders>
              <w:top w:val="single" w:sz="6" w:space="0" w:color="auto"/>
              <w:left w:val="single" w:sz="6" w:space="0" w:color="auto"/>
              <w:bottom w:val="single" w:sz="6" w:space="0" w:color="auto"/>
              <w:right w:val="single" w:sz="6" w:space="0" w:color="auto"/>
            </w:tcBorders>
          </w:tcPr>
          <w:p w14:paraId="4D428784" w14:textId="77777777" w:rsidR="00017BFD" w:rsidRPr="00B8772E" w:rsidRDefault="00017BFD" w:rsidP="006D4275">
            <w:pPr>
              <w:pStyle w:val="TableTextS5"/>
              <w:spacing w:before="30" w:after="30" w:line="220" w:lineRule="exact"/>
              <w:rPr>
                <w:rStyle w:val="Tablefreq"/>
              </w:rPr>
            </w:pPr>
            <w:r w:rsidRPr="00B8772E">
              <w:rPr>
                <w:rStyle w:val="Tablefreq"/>
              </w:rPr>
              <w:t>3 600-3 700</w:t>
            </w:r>
          </w:p>
          <w:p w14:paraId="0C55B3EA" w14:textId="77777777" w:rsidR="00017BFD" w:rsidRPr="00B8772E" w:rsidRDefault="00017BFD" w:rsidP="006D4275">
            <w:pPr>
              <w:pStyle w:val="TableTextS5"/>
              <w:spacing w:before="30" w:after="30" w:line="220" w:lineRule="exact"/>
              <w:rPr>
                <w:color w:val="000000"/>
              </w:rPr>
            </w:pPr>
            <w:r w:rsidRPr="00B8772E">
              <w:rPr>
                <w:color w:val="000000"/>
              </w:rPr>
              <w:t>FIXED</w:t>
            </w:r>
          </w:p>
          <w:p w14:paraId="4EE3CD22" w14:textId="77777777" w:rsidR="00017BFD" w:rsidRPr="00B8772E" w:rsidRDefault="00017BFD" w:rsidP="006D4275">
            <w:pPr>
              <w:pStyle w:val="TableTextS5"/>
              <w:spacing w:before="30" w:after="30" w:line="220" w:lineRule="exact"/>
              <w:rPr>
                <w:color w:val="000000"/>
              </w:rPr>
            </w:pPr>
            <w:r w:rsidRPr="00B8772E">
              <w:rPr>
                <w:color w:val="000000"/>
              </w:rPr>
              <w:t>FIXED-SATELLITE (space-to-Earth)</w:t>
            </w:r>
          </w:p>
          <w:p w14:paraId="144162E0" w14:textId="77777777" w:rsidR="00017BFD" w:rsidRPr="00CB10CD" w:rsidRDefault="00017BFD" w:rsidP="006D4275">
            <w:pPr>
              <w:pStyle w:val="TableTextS5"/>
              <w:spacing w:before="30" w:after="30" w:line="220" w:lineRule="exact"/>
              <w:rPr>
                <w:color w:val="000000"/>
                <w:lang w:val="fr-CH"/>
              </w:rPr>
            </w:pPr>
            <w:r w:rsidRPr="00CB10CD">
              <w:rPr>
                <w:color w:val="000000"/>
                <w:lang w:val="fr-CH"/>
              </w:rPr>
              <w:t xml:space="preserve">MOBILE </w:t>
            </w:r>
            <w:proofErr w:type="spellStart"/>
            <w:r w:rsidRPr="00CB10CD">
              <w:rPr>
                <w:color w:val="000000"/>
                <w:lang w:val="fr-CH"/>
              </w:rPr>
              <w:t>except</w:t>
            </w:r>
            <w:proofErr w:type="spellEnd"/>
            <w:r w:rsidRPr="00CB10CD">
              <w:rPr>
                <w:color w:val="000000"/>
                <w:lang w:val="fr-CH"/>
              </w:rPr>
              <w:t xml:space="preserve"> </w:t>
            </w:r>
            <w:proofErr w:type="spellStart"/>
            <w:r w:rsidRPr="00CB10CD">
              <w:rPr>
                <w:color w:val="000000"/>
                <w:lang w:val="fr-CH"/>
              </w:rPr>
              <w:t>aeronautical</w:t>
            </w:r>
            <w:proofErr w:type="spellEnd"/>
            <w:r w:rsidRPr="00CB10CD">
              <w:rPr>
                <w:color w:val="000000"/>
                <w:lang w:val="fr-CH"/>
              </w:rPr>
              <w:t xml:space="preserve"> </w:t>
            </w:r>
            <w:proofErr w:type="gramStart"/>
            <w:r w:rsidRPr="00CB10CD">
              <w:rPr>
                <w:color w:val="000000"/>
                <w:lang w:val="fr-CH"/>
              </w:rPr>
              <w:t xml:space="preserve">mobile  </w:t>
            </w:r>
            <w:ins w:id="188" w:author="ITU -LRT-" w:date="2022-01-28T15:07:00Z">
              <w:r w:rsidRPr="00CB10CD">
                <w:rPr>
                  <w:color w:val="000000"/>
                  <w:lang w:val="fr-CH"/>
                  <w:rPrChange w:id="189" w:author="Chairman SWG AI1.2" w:date="2022-02-17T14:14:00Z">
                    <w:rPr>
                      <w:color w:val="000000"/>
                      <w:highlight w:val="cyan"/>
                      <w:lang w:val="fr-CA"/>
                    </w:rPr>
                  </w:rPrChange>
                </w:rPr>
                <w:t>MOD</w:t>
              </w:r>
              <w:proofErr w:type="gramEnd"/>
              <w:r w:rsidRPr="00CB10CD">
                <w:rPr>
                  <w:rStyle w:val="Artref"/>
                  <w:lang w:val="fr-CH"/>
                </w:rPr>
                <w:t xml:space="preserve"> </w:t>
              </w:r>
            </w:ins>
            <w:r w:rsidRPr="00CB10CD">
              <w:rPr>
                <w:rStyle w:val="Artref"/>
                <w:lang w:val="fr-CH"/>
              </w:rPr>
              <w:t>5.434</w:t>
            </w:r>
          </w:p>
          <w:p w14:paraId="2B7AF6D4" w14:textId="77777777" w:rsidR="00017BFD" w:rsidRPr="00B8772E" w:rsidRDefault="00017BFD" w:rsidP="006D4275">
            <w:pPr>
              <w:pStyle w:val="TableTextS5"/>
              <w:spacing w:before="30" w:after="30"/>
              <w:rPr>
                <w:rStyle w:val="Artref"/>
                <w:color w:val="000000"/>
              </w:rPr>
            </w:pPr>
            <w:proofErr w:type="gramStart"/>
            <w:r w:rsidRPr="00B8772E">
              <w:rPr>
                <w:color w:val="000000"/>
              </w:rPr>
              <w:t xml:space="preserve">Radiolocation  </w:t>
            </w:r>
            <w:r w:rsidRPr="00B8772E">
              <w:rPr>
                <w:rStyle w:val="Artref"/>
              </w:rPr>
              <w:t>5</w:t>
            </w:r>
            <w:proofErr w:type="gramEnd"/>
            <w:r w:rsidRPr="00B8772E">
              <w:rPr>
                <w:rStyle w:val="Artref"/>
              </w:rPr>
              <w:t>.433</w:t>
            </w:r>
          </w:p>
        </w:tc>
        <w:tc>
          <w:tcPr>
            <w:tcW w:w="3116" w:type="dxa"/>
            <w:tcBorders>
              <w:top w:val="single" w:sz="6" w:space="0" w:color="auto"/>
              <w:left w:val="single" w:sz="6" w:space="0" w:color="auto"/>
              <w:bottom w:val="single" w:sz="6" w:space="0" w:color="auto"/>
              <w:right w:val="single" w:sz="6" w:space="0" w:color="auto"/>
            </w:tcBorders>
          </w:tcPr>
          <w:p w14:paraId="275BF97C" w14:textId="77777777" w:rsidR="00017BFD" w:rsidRPr="00B8772E" w:rsidRDefault="00017BFD" w:rsidP="006D4275">
            <w:pPr>
              <w:pStyle w:val="TableTextS5"/>
              <w:spacing w:before="30" w:after="30" w:line="220" w:lineRule="exact"/>
              <w:rPr>
                <w:rStyle w:val="Tablefreq"/>
              </w:rPr>
            </w:pPr>
            <w:r w:rsidRPr="00B8772E">
              <w:rPr>
                <w:rStyle w:val="Tablefreq"/>
              </w:rPr>
              <w:t>3 600-3 700</w:t>
            </w:r>
          </w:p>
          <w:p w14:paraId="0E7ED50E" w14:textId="77777777" w:rsidR="00017BFD" w:rsidRPr="00B8772E" w:rsidRDefault="00017BFD" w:rsidP="006D4275">
            <w:pPr>
              <w:pStyle w:val="TableTextS5"/>
              <w:spacing w:before="30" w:after="30" w:line="220" w:lineRule="exact"/>
              <w:rPr>
                <w:color w:val="000000"/>
              </w:rPr>
            </w:pPr>
            <w:r w:rsidRPr="00B8772E">
              <w:rPr>
                <w:color w:val="000000"/>
              </w:rPr>
              <w:t>FIXED</w:t>
            </w:r>
          </w:p>
          <w:p w14:paraId="32C026BF" w14:textId="77777777" w:rsidR="00017BFD" w:rsidRPr="00B8772E" w:rsidRDefault="00017BFD" w:rsidP="006D4275">
            <w:pPr>
              <w:pStyle w:val="TableTextS5"/>
              <w:spacing w:before="30" w:after="30" w:line="220" w:lineRule="exact"/>
              <w:rPr>
                <w:color w:val="000000"/>
              </w:rPr>
            </w:pPr>
            <w:r w:rsidRPr="00B8772E">
              <w:rPr>
                <w:color w:val="000000"/>
              </w:rPr>
              <w:t>FIXED-SATELLITE (space-to-Earth)</w:t>
            </w:r>
          </w:p>
          <w:p w14:paraId="109B2AC2" w14:textId="77777777" w:rsidR="00017BFD" w:rsidRPr="00CB10CD" w:rsidRDefault="00017BFD" w:rsidP="006D4275">
            <w:pPr>
              <w:pStyle w:val="TableTextS5"/>
              <w:spacing w:before="30" w:after="30" w:line="220" w:lineRule="exact"/>
              <w:rPr>
                <w:color w:val="000000"/>
                <w:lang w:val="fr-CH"/>
              </w:rPr>
            </w:pPr>
            <w:r w:rsidRPr="00CB10CD">
              <w:rPr>
                <w:color w:val="000000"/>
                <w:lang w:val="fr-CH"/>
              </w:rPr>
              <w:t xml:space="preserve">MOBILE </w:t>
            </w:r>
            <w:proofErr w:type="spellStart"/>
            <w:r w:rsidRPr="00CB10CD">
              <w:rPr>
                <w:color w:val="000000"/>
                <w:lang w:val="fr-CH"/>
              </w:rPr>
              <w:t>except</w:t>
            </w:r>
            <w:proofErr w:type="spellEnd"/>
            <w:r w:rsidRPr="00CB10CD">
              <w:rPr>
                <w:color w:val="000000"/>
                <w:lang w:val="fr-CH"/>
              </w:rPr>
              <w:t xml:space="preserve"> </w:t>
            </w:r>
            <w:proofErr w:type="spellStart"/>
            <w:r w:rsidRPr="00CB10CD">
              <w:rPr>
                <w:color w:val="000000"/>
                <w:lang w:val="fr-CH"/>
              </w:rPr>
              <w:t>aeronautical</w:t>
            </w:r>
            <w:proofErr w:type="spellEnd"/>
            <w:r w:rsidRPr="00CB10CD">
              <w:rPr>
                <w:color w:val="000000"/>
                <w:lang w:val="fr-CH"/>
              </w:rPr>
              <w:t xml:space="preserve"> mobile</w:t>
            </w:r>
          </w:p>
          <w:p w14:paraId="2BC3FEE3" w14:textId="77777777" w:rsidR="00017BFD" w:rsidRPr="00CB10CD" w:rsidRDefault="00017BFD" w:rsidP="006D4275">
            <w:pPr>
              <w:pStyle w:val="TableTextS5"/>
              <w:spacing w:before="30" w:after="30" w:line="220" w:lineRule="exact"/>
              <w:rPr>
                <w:color w:val="000000"/>
                <w:lang w:val="fr-CH"/>
              </w:rPr>
            </w:pPr>
            <w:proofErr w:type="spellStart"/>
            <w:r w:rsidRPr="00CB10CD">
              <w:rPr>
                <w:color w:val="000000"/>
                <w:lang w:val="fr-CH"/>
              </w:rPr>
              <w:t>Radiolocation</w:t>
            </w:r>
            <w:proofErr w:type="spellEnd"/>
          </w:p>
          <w:p w14:paraId="19161CF7" w14:textId="77777777" w:rsidR="00017BFD" w:rsidRPr="00CB10CD" w:rsidRDefault="00017BFD" w:rsidP="006D4275">
            <w:pPr>
              <w:pStyle w:val="TableTextS5"/>
              <w:spacing w:before="30" w:after="30"/>
              <w:rPr>
                <w:rStyle w:val="Artref"/>
                <w:color w:val="000000"/>
                <w:lang w:val="fr-CH"/>
              </w:rPr>
            </w:pPr>
            <w:r w:rsidRPr="00CB10CD">
              <w:rPr>
                <w:rStyle w:val="Artref"/>
                <w:lang w:val="fr-CH"/>
              </w:rPr>
              <w:t>5.435</w:t>
            </w:r>
          </w:p>
        </w:tc>
      </w:tr>
      <w:tr w:rsidR="00017BFD" w:rsidRPr="00B8772E" w14:paraId="36C20FD4" w14:textId="77777777" w:rsidTr="006D4275">
        <w:trPr>
          <w:cantSplit/>
          <w:jc w:val="center"/>
        </w:trPr>
        <w:tc>
          <w:tcPr>
            <w:tcW w:w="3092" w:type="dxa"/>
            <w:vMerge/>
            <w:tcBorders>
              <w:top w:val="single" w:sz="6" w:space="0" w:color="auto"/>
              <w:left w:val="single" w:sz="6" w:space="0" w:color="auto"/>
              <w:bottom w:val="single" w:sz="6" w:space="0" w:color="auto"/>
              <w:right w:val="single" w:sz="6" w:space="0" w:color="auto"/>
            </w:tcBorders>
          </w:tcPr>
          <w:p w14:paraId="46421AD5" w14:textId="77777777" w:rsidR="00017BFD" w:rsidRPr="00CB10CD" w:rsidRDefault="00017BFD" w:rsidP="006D4275">
            <w:pPr>
              <w:pStyle w:val="TableTextS5"/>
              <w:spacing w:before="30" w:after="30"/>
              <w:rPr>
                <w:rStyle w:val="Tablefreq"/>
                <w:lang w:val="fr-CH"/>
              </w:rPr>
            </w:pPr>
          </w:p>
        </w:tc>
        <w:tc>
          <w:tcPr>
            <w:tcW w:w="3091" w:type="dxa"/>
            <w:tcBorders>
              <w:top w:val="single" w:sz="6" w:space="0" w:color="auto"/>
              <w:left w:val="single" w:sz="6" w:space="0" w:color="auto"/>
              <w:bottom w:val="single" w:sz="6" w:space="0" w:color="auto"/>
              <w:right w:val="single" w:sz="4" w:space="0" w:color="auto"/>
            </w:tcBorders>
          </w:tcPr>
          <w:p w14:paraId="710C2D40" w14:textId="77777777" w:rsidR="00017BFD" w:rsidRPr="00B8772E" w:rsidRDefault="00017BFD" w:rsidP="006D4275">
            <w:pPr>
              <w:pStyle w:val="TableTextS5"/>
              <w:spacing w:before="30" w:after="30" w:line="220" w:lineRule="exact"/>
              <w:rPr>
                <w:rStyle w:val="Tablefreq"/>
              </w:rPr>
            </w:pPr>
            <w:r w:rsidRPr="00B8772E">
              <w:rPr>
                <w:rStyle w:val="Tablefreq"/>
              </w:rPr>
              <w:t>3 700-</w:t>
            </w:r>
            <w:del w:id="190" w:author="ITU -LRT-" w:date="2022-01-31T11:43:00Z">
              <w:r w:rsidRPr="00B8772E" w:rsidDel="00165455">
                <w:rPr>
                  <w:rStyle w:val="Tablefreq"/>
                </w:rPr>
                <w:delText>4</w:delText>
              </w:r>
            </w:del>
            <w:r w:rsidRPr="00B8772E">
              <w:rPr>
                <w:rStyle w:val="Tablefreq"/>
              </w:rPr>
              <w:t>3 </w:t>
            </w:r>
            <w:del w:id="191" w:author="ITU -LRT-" w:date="2022-01-31T11:43:00Z">
              <w:r w:rsidRPr="00B8772E" w:rsidDel="00165455">
                <w:rPr>
                  <w:rStyle w:val="Tablefreq"/>
                </w:rPr>
                <w:delText>2</w:delText>
              </w:r>
            </w:del>
            <w:r w:rsidRPr="00B8772E">
              <w:rPr>
                <w:rStyle w:val="Tablefreq"/>
              </w:rPr>
              <w:t>800</w:t>
            </w:r>
          </w:p>
          <w:p w14:paraId="7B30F099" w14:textId="77777777" w:rsidR="00017BFD" w:rsidRPr="00B8772E" w:rsidRDefault="00017BFD" w:rsidP="006D4275">
            <w:pPr>
              <w:pStyle w:val="TableTextS5"/>
              <w:spacing w:before="30" w:after="30" w:line="220" w:lineRule="exact"/>
              <w:rPr>
                <w:color w:val="000000"/>
              </w:rPr>
            </w:pPr>
            <w:r w:rsidRPr="00B8772E">
              <w:rPr>
                <w:color w:val="000000"/>
              </w:rPr>
              <w:t>FIXED</w:t>
            </w:r>
          </w:p>
          <w:p w14:paraId="1F8B23A2" w14:textId="77777777" w:rsidR="00017BFD" w:rsidRPr="00B8772E" w:rsidRDefault="00017BFD" w:rsidP="006D4275">
            <w:pPr>
              <w:pStyle w:val="TableTextS5"/>
              <w:spacing w:before="30" w:after="30" w:line="220" w:lineRule="exact"/>
              <w:rPr>
                <w:color w:val="000000"/>
              </w:rPr>
            </w:pPr>
            <w:r w:rsidRPr="00B8772E">
              <w:rPr>
                <w:color w:val="000000"/>
              </w:rPr>
              <w:t>FIXED-SATELLITE (space-to-Earth)</w:t>
            </w:r>
          </w:p>
          <w:p w14:paraId="37E2AFAE" w14:textId="77777777" w:rsidR="00017BFD" w:rsidRPr="00CB10CD" w:rsidRDefault="00017BFD" w:rsidP="006D4275">
            <w:pPr>
              <w:pStyle w:val="TableTextS5"/>
              <w:spacing w:before="30" w:after="30" w:line="220" w:lineRule="exact"/>
              <w:rPr>
                <w:rStyle w:val="Tablefreq"/>
                <w:lang w:val="fr-CH"/>
              </w:rPr>
            </w:pPr>
            <w:r w:rsidRPr="00CB10CD">
              <w:rPr>
                <w:color w:val="000000"/>
                <w:lang w:val="fr-CH"/>
              </w:rPr>
              <w:t xml:space="preserve">MOBILE </w:t>
            </w:r>
            <w:proofErr w:type="spellStart"/>
            <w:r w:rsidRPr="00CB10CD">
              <w:rPr>
                <w:color w:val="000000"/>
                <w:lang w:val="fr-CH"/>
              </w:rPr>
              <w:t>except</w:t>
            </w:r>
            <w:proofErr w:type="spellEnd"/>
            <w:r w:rsidRPr="00CB10CD">
              <w:rPr>
                <w:color w:val="000000"/>
                <w:lang w:val="fr-CH"/>
              </w:rPr>
              <w:t xml:space="preserve"> </w:t>
            </w:r>
            <w:proofErr w:type="spellStart"/>
            <w:r w:rsidRPr="00CB10CD">
              <w:rPr>
                <w:color w:val="000000"/>
                <w:lang w:val="fr-CH"/>
              </w:rPr>
              <w:t>aeronautical</w:t>
            </w:r>
            <w:proofErr w:type="spellEnd"/>
            <w:r w:rsidRPr="00CB10CD">
              <w:rPr>
                <w:color w:val="000000"/>
                <w:lang w:val="fr-CH"/>
              </w:rPr>
              <w:t xml:space="preserve"> mobile </w:t>
            </w:r>
            <w:ins w:id="192" w:author="Chamova, Alisa" w:date="2022-07-04T09:46:00Z">
              <w:r w:rsidRPr="00CB10CD">
                <w:rPr>
                  <w:color w:val="000000"/>
                  <w:lang w:val="fr-CH"/>
                </w:rPr>
                <w:t>MOD</w:t>
              </w:r>
              <w:r w:rsidRPr="00CB10CD">
                <w:rPr>
                  <w:rStyle w:val="Artref"/>
                  <w:lang w:val="fr-CH"/>
                </w:rPr>
                <w:t xml:space="preserve"> 5.434</w:t>
              </w:r>
            </w:ins>
          </w:p>
        </w:tc>
        <w:tc>
          <w:tcPr>
            <w:tcW w:w="3116" w:type="dxa"/>
            <w:tcBorders>
              <w:top w:val="single" w:sz="6" w:space="0" w:color="auto"/>
              <w:left w:val="single" w:sz="4" w:space="0" w:color="auto"/>
              <w:bottom w:val="single" w:sz="6" w:space="0" w:color="auto"/>
              <w:right w:val="single" w:sz="6" w:space="0" w:color="auto"/>
            </w:tcBorders>
          </w:tcPr>
          <w:p w14:paraId="0E7A7809" w14:textId="77777777" w:rsidR="00017BFD" w:rsidRPr="00B8772E" w:rsidRDefault="00017BFD" w:rsidP="006D4275">
            <w:pPr>
              <w:pStyle w:val="TableTextS5"/>
              <w:spacing w:before="30" w:after="30" w:line="220" w:lineRule="exact"/>
              <w:rPr>
                <w:rStyle w:val="Tablefreq"/>
              </w:rPr>
            </w:pPr>
            <w:r w:rsidRPr="00B8772E">
              <w:rPr>
                <w:rStyle w:val="Tablefreq"/>
              </w:rPr>
              <w:t>3 700-</w:t>
            </w:r>
            <w:del w:id="193" w:author="ITU -LRT-" w:date="2022-01-31T11:43:00Z">
              <w:r w:rsidRPr="00B8772E" w:rsidDel="00165455">
                <w:rPr>
                  <w:rStyle w:val="Tablefreq"/>
                </w:rPr>
                <w:delText>4</w:delText>
              </w:r>
            </w:del>
            <w:r w:rsidRPr="00B8772E">
              <w:rPr>
                <w:rStyle w:val="Tablefreq"/>
              </w:rPr>
              <w:t>3 </w:t>
            </w:r>
            <w:del w:id="194" w:author="ITU -LRT-" w:date="2022-01-31T11:43:00Z">
              <w:r w:rsidRPr="00B8772E" w:rsidDel="00165455">
                <w:rPr>
                  <w:rStyle w:val="Tablefreq"/>
                </w:rPr>
                <w:delText>2</w:delText>
              </w:r>
            </w:del>
            <w:r w:rsidRPr="00B8772E">
              <w:rPr>
                <w:rStyle w:val="Tablefreq"/>
              </w:rPr>
              <w:t>800</w:t>
            </w:r>
          </w:p>
          <w:p w14:paraId="0B5BB23C" w14:textId="77777777" w:rsidR="00017BFD" w:rsidRPr="00B8772E" w:rsidRDefault="00017BFD" w:rsidP="006D4275">
            <w:pPr>
              <w:pStyle w:val="TableTextS5"/>
              <w:spacing w:before="30" w:after="30" w:line="220" w:lineRule="exact"/>
              <w:rPr>
                <w:color w:val="000000"/>
              </w:rPr>
            </w:pPr>
            <w:r w:rsidRPr="00B8772E">
              <w:rPr>
                <w:color w:val="000000"/>
              </w:rPr>
              <w:t>FIXED</w:t>
            </w:r>
          </w:p>
          <w:p w14:paraId="57D16DC7" w14:textId="77777777" w:rsidR="00017BFD" w:rsidRPr="00B8772E" w:rsidRDefault="00017BFD" w:rsidP="006D4275">
            <w:pPr>
              <w:pStyle w:val="TableTextS5"/>
              <w:spacing w:before="30" w:after="30" w:line="220" w:lineRule="exact"/>
              <w:rPr>
                <w:color w:val="000000"/>
              </w:rPr>
            </w:pPr>
            <w:r w:rsidRPr="00B8772E">
              <w:rPr>
                <w:color w:val="000000"/>
              </w:rPr>
              <w:t>FIXED-SATELLITE (space-to-Earth)</w:t>
            </w:r>
          </w:p>
          <w:p w14:paraId="186D5E29" w14:textId="77777777" w:rsidR="00017BFD" w:rsidRPr="00B8772E" w:rsidRDefault="00017BFD" w:rsidP="006D4275">
            <w:pPr>
              <w:pStyle w:val="TableTextS5"/>
              <w:spacing w:before="30" w:after="30" w:line="220" w:lineRule="exact"/>
              <w:rPr>
                <w:rStyle w:val="Tablefreq"/>
              </w:rPr>
            </w:pPr>
            <w:r w:rsidRPr="00B8772E">
              <w:rPr>
                <w:color w:val="000000"/>
              </w:rPr>
              <w:t>MOBILE except aeronautical mobile</w:t>
            </w:r>
          </w:p>
        </w:tc>
      </w:tr>
      <w:tr w:rsidR="00017BFD" w:rsidRPr="00B8772E" w14:paraId="04AFF384" w14:textId="77777777" w:rsidTr="006D4275">
        <w:trPr>
          <w:cantSplit/>
          <w:jc w:val="center"/>
        </w:trPr>
        <w:tc>
          <w:tcPr>
            <w:tcW w:w="3092" w:type="dxa"/>
            <w:vMerge/>
            <w:tcBorders>
              <w:top w:val="single" w:sz="6" w:space="0" w:color="auto"/>
              <w:left w:val="single" w:sz="6" w:space="0" w:color="auto"/>
              <w:bottom w:val="single" w:sz="4" w:space="0" w:color="auto"/>
              <w:right w:val="single" w:sz="6" w:space="0" w:color="auto"/>
            </w:tcBorders>
          </w:tcPr>
          <w:p w14:paraId="4DE6160D" w14:textId="77777777" w:rsidR="00017BFD" w:rsidRPr="00B8772E" w:rsidRDefault="00017BFD" w:rsidP="006D4275">
            <w:pPr>
              <w:pStyle w:val="TableTextS5"/>
              <w:spacing w:before="30" w:after="30"/>
              <w:rPr>
                <w:rStyle w:val="Tablefreq"/>
              </w:rPr>
            </w:pPr>
          </w:p>
        </w:tc>
        <w:tc>
          <w:tcPr>
            <w:tcW w:w="6207" w:type="dxa"/>
            <w:gridSpan w:val="2"/>
            <w:tcBorders>
              <w:top w:val="single" w:sz="6" w:space="0" w:color="auto"/>
              <w:left w:val="single" w:sz="6" w:space="0" w:color="auto"/>
              <w:bottom w:val="single" w:sz="4" w:space="0" w:color="auto"/>
              <w:right w:val="single" w:sz="6" w:space="0" w:color="auto"/>
            </w:tcBorders>
          </w:tcPr>
          <w:p w14:paraId="0EE8C8FE" w14:textId="77777777" w:rsidR="00017BFD" w:rsidRPr="00B8772E" w:rsidRDefault="00017BFD" w:rsidP="006D4275">
            <w:pPr>
              <w:pStyle w:val="TableTextS5"/>
              <w:spacing w:before="30" w:after="30" w:line="220" w:lineRule="exact"/>
              <w:rPr>
                <w:rStyle w:val="Tablefreq"/>
              </w:rPr>
            </w:pPr>
            <w:r w:rsidRPr="00B8772E">
              <w:rPr>
                <w:rStyle w:val="Tablefreq"/>
              </w:rPr>
              <w:t>3 </w:t>
            </w:r>
            <w:del w:id="195" w:author="ITU -LRT-" w:date="2022-01-28T15:10:00Z">
              <w:r w:rsidRPr="00B8772E" w:rsidDel="006F151A">
                <w:rPr>
                  <w:rStyle w:val="Tablefreq"/>
                </w:rPr>
                <w:delText>7</w:delText>
              </w:r>
            </w:del>
            <w:ins w:id="196" w:author="ITU -LRT-" w:date="2022-01-28T15:10:00Z">
              <w:r w:rsidRPr="00B8772E">
                <w:rPr>
                  <w:rStyle w:val="Tablefreq"/>
                </w:rPr>
                <w:t>8</w:t>
              </w:r>
            </w:ins>
            <w:r w:rsidRPr="00B8772E">
              <w:rPr>
                <w:rStyle w:val="Tablefreq"/>
              </w:rPr>
              <w:t>00-4 200</w:t>
            </w:r>
          </w:p>
          <w:p w14:paraId="13736AB4" w14:textId="77777777" w:rsidR="00017BFD" w:rsidRPr="00B8772E" w:rsidRDefault="00017BFD" w:rsidP="006D4275">
            <w:pPr>
              <w:pStyle w:val="TableTextS5"/>
              <w:spacing w:before="30" w:after="30" w:line="220" w:lineRule="exact"/>
              <w:rPr>
                <w:color w:val="000000"/>
              </w:rPr>
            </w:pPr>
            <w:r w:rsidRPr="00B8772E">
              <w:rPr>
                <w:color w:val="000000"/>
              </w:rPr>
              <w:t>FIXED</w:t>
            </w:r>
          </w:p>
          <w:p w14:paraId="4DD1383B" w14:textId="77777777" w:rsidR="00017BFD" w:rsidRPr="00B8772E" w:rsidRDefault="00017BFD" w:rsidP="006D4275">
            <w:pPr>
              <w:pStyle w:val="TableTextS5"/>
              <w:spacing w:before="30" w:after="30" w:line="220" w:lineRule="exact"/>
              <w:rPr>
                <w:color w:val="000000"/>
              </w:rPr>
            </w:pPr>
            <w:r w:rsidRPr="00B8772E">
              <w:rPr>
                <w:color w:val="000000"/>
              </w:rPr>
              <w:t>FIXED-SATELLITE (space-to-Earth)</w:t>
            </w:r>
          </w:p>
          <w:p w14:paraId="6E671C27" w14:textId="77777777" w:rsidR="00017BFD" w:rsidRPr="00B8772E" w:rsidRDefault="00017BFD" w:rsidP="006D4275">
            <w:pPr>
              <w:pStyle w:val="TableTextS5"/>
              <w:spacing w:before="30" w:after="30" w:line="220" w:lineRule="exact"/>
              <w:rPr>
                <w:rStyle w:val="Tablefreq"/>
                <w:b w:val="0"/>
                <w:color w:val="000000"/>
              </w:rPr>
            </w:pPr>
            <w:r w:rsidRPr="00B8772E">
              <w:rPr>
                <w:color w:val="000000"/>
              </w:rPr>
              <w:t>MOBILE except aeronautical mobile</w:t>
            </w:r>
          </w:p>
        </w:tc>
      </w:tr>
    </w:tbl>
    <w:p w14:paraId="6D1DBF6E" w14:textId="77777777" w:rsidR="00017BFD" w:rsidRPr="00B8772E" w:rsidRDefault="00017BFD" w:rsidP="006D4275">
      <w:pPr>
        <w:pStyle w:val="Reasons"/>
      </w:pPr>
    </w:p>
    <w:p w14:paraId="2945CCCF" w14:textId="77777777" w:rsidR="00017BFD" w:rsidRPr="00B8772E" w:rsidRDefault="00017BFD" w:rsidP="006D4275">
      <w:pPr>
        <w:pStyle w:val="ArtNo"/>
      </w:pPr>
      <w:r w:rsidRPr="00B8772E">
        <w:lastRenderedPageBreak/>
        <w:t>ARTICLE 5</w:t>
      </w:r>
    </w:p>
    <w:p w14:paraId="75CEDFC3" w14:textId="77777777" w:rsidR="00017BFD" w:rsidRPr="00B8772E" w:rsidRDefault="00017BFD" w:rsidP="006D4275">
      <w:pPr>
        <w:pStyle w:val="Arttitle"/>
        <w:rPr>
          <w:b w:val="0"/>
        </w:rPr>
      </w:pPr>
      <w:r w:rsidRPr="00B8772E">
        <w:t>Frequency allocations</w:t>
      </w:r>
    </w:p>
    <w:p w14:paraId="1C6B2F62" w14:textId="77777777" w:rsidR="00017BFD" w:rsidRPr="00B8772E" w:rsidRDefault="00017BFD" w:rsidP="006D4275">
      <w:pPr>
        <w:pStyle w:val="Section1"/>
        <w:keepNext/>
        <w:keepLines/>
      </w:pPr>
      <w:r w:rsidRPr="00B8772E">
        <w:t>Section IV – Table of Frequency Allocations</w:t>
      </w:r>
      <w:r w:rsidRPr="00B8772E">
        <w:br/>
      </w:r>
      <w:r w:rsidRPr="00B8772E">
        <w:rPr>
          <w:b w:val="0"/>
          <w:bCs/>
        </w:rPr>
        <w:t xml:space="preserve">(See No. </w:t>
      </w:r>
      <w:r w:rsidRPr="00B8772E">
        <w:t>2.1</w:t>
      </w:r>
      <w:r w:rsidRPr="00B8772E">
        <w:rPr>
          <w:b w:val="0"/>
          <w:bCs/>
        </w:rPr>
        <w:t>)</w:t>
      </w:r>
      <w:r w:rsidRPr="00B8772E">
        <w:rPr>
          <w:b w:val="0"/>
          <w:bCs/>
        </w:rPr>
        <w:br/>
      </w:r>
      <w:r w:rsidRPr="00B8772E">
        <w:br/>
      </w:r>
    </w:p>
    <w:p w14:paraId="570579AC" w14:textId="77777777" w:rsidR="00017BFD" w:rsidRPr="00B8772E" w:rsidRDefault="00017BFD" w:rsidP="006D4275">
      <w:pPr>
        <w:pStyle w:val="Proposal"/>
        <w:keepLines/>
        <w:rPr>
          <w:lang w:eastAsia="ja-JP"/>
        </w:rPr>
      </w:pPr>
      <w:r w:rsidRPr="00B8772E">
        <w:t>MOD</w:t>
      </w:r>
    </w:p>
    <w:p w14:paraId="0819A8BC" w14:textId="77777777" w:rsidR="00017BFD" w:rsidRPr="00B8772E" w:rsidRDefault="00017BFD" w:rsidP="006D4275">
      <w:pPr>
        <w:pStyle w:val="Note"/>
        <w:jc w:val="both"/>
        <w:rPr>
          <w:rPrChange w:id="197" w:author="Chairman SWG AI1.2" w:date="2022-02-17T14:14:00Z">
            <w:rPr>
              <w:highlight w:val="yellow"/>
            </w:rPr>
          </w:rPrChange>
        </w:rPr>
      </w:pPr>
      <w:r w:rsidRPr="00B8772E">
        <w:rPr>
          <w:rStyle w:val="Artdef"/>
        </w:rPr>
        <w:t>5.434</w:t>
      </w:r>
      <w:r w:rsidRPr="00B8772E">
        <w:tab/>
        <w:t xml:space="preserve">In </w:t>
      </w:r>
      <w:ins w:id="198" w:author="USA" w:date="2021-11-21T16:40:00Z">
        <w:r w:rsidRPr="00B8772E">
          <w:t xml:space="preserve">Region 2, </w:t>
        </w:r>
      </w:ins>
      <w:del w:id="199" w:author="USA" w:date="2021-11-21T16:40:00Z">
        <w:r w:rsidRPr="00B8772E" w:rsidDel="00540854">
          <w:delText xml:space="preserve">Canada, Chile, Colombia, Costa Rica, El Salvador, the United States and Paraguay, </w:delText>
        </w:r>
      </w:del>
      <w:r w:rsidRPr="00B8772E">
        <w:t>the frequency band 3 600-3 </w:t>
      </w:r>
      <w:ins w:id="200" w:author="USA" w:date="2021-11-21T16:40:00Z">
        <w:r w:rsidRPr="00B8772E">
          <w:t>8</w:t>
        </w:r>
      </w:ins>
      <w:del w:id="201" w:author="USA" w:date="2021-11-21T16:40:00Z">
        <w:r w:rsidRPr="00B8772E" w:rsidDel="00540854">
          <w:delText>7</w:delText>
        </w:r>
      </w:del>
      <w:r w:rsidRPr="00B8772E">
        <w:t xml:space="preserve">00 MHz, or portions thereof, is identified for use by administrations wishing to implement International Mobile Telecommunications (IMT). </w:t>
      </w:r>
      <w:del w:id="202" w:author="USA" w:date="2021-11-21T16:40:00Z">
        <w:r w:rsidRPr="00B8772E" w:rsidDel="00540854">
          <w:delText>This identification does not preclude the use of this frequency band by any application of the services to which it is allocated and does not establish priority in the Radio Regulations. At the stage of coordination the provisions of Nos. </w:delText>
        </w:r>
        <w:r w:rsidRPr="00B8772E" w:rsidDel="00540854">
          <w:rPr>
            <w:b/>
            <w:bCs/>
          </w:rPr>
          <w:delText>9.17</w:delText>
        </w:r>
        <w:r w:rsidRPr="00B8772E" w:rsidDel="00540854">
          <w:delText xml:space="preserve"> and </w:delText>
        </w:r>
        <w:r w:rsidRPr="00B8772E" w:rsidDel="00540854">
          <w:rPr>
            <w:b/>
            <w:bCs/>
          </w:rPr>
          <w:delText>9.18</w:delText>
        </w:r>
        <w:r w:rsidRPr="00B8772E" w:rsidDel="00540854">
          <w:delText xml:space="preserve"> also apply. Before an administration brings into use a base or mobile station of an IMT system, it shall seek agreement under No. </w:delText>
        </w:r>
        <w:r w:rsidRPr="00B8772E" w:rsidDel="00540854">
          <w:rPr>
            <w:b/>
          </w:rPr>
          <w:delText>9.21</w:delText>
        </w:r>
        <w:r w:rsidRPr="00B8772E" w:rsidDel="00540854">
          <w:delText xml:space="preserve"> with other administrations and ensure that the power flux-density (pfd) produced at 3 m above ground does not exceed −154.5 dB(W/(m</w:delText>
        </w:r>
        <w:r w:rsidRPr="00B8772E" w:rsidDel="00540854">
          <w:rPr>
            <w:vertAlign w:val="superscript"/>
          </w:rPr>
          <w:delText>2</w:delText>
        </w:r>
        <w:r w:rsidRPr="00B8772E" w:rsidDel="00540854">
          <w:delText> </w:delText>
        </w:r>
        <w:r w:rsidRPr="00B8772E" w:rsidDel="00540854">
          <w:rPr>
            <w:rFonts w:ascii="Cambria Math" w:hAnsi="Cambria Math" w:cs="Cambria Math"/>
          </w:rPr>
          <w:delText>⋅ </w:delText>
        </w:r>
        <w:r w:rsidRPr="00B8772E" w:rsidDel="00540854">
          <w:delText xml:space="preserve">4 kHz)) for more than 20% of time at the border of the territory of any other administration. This limit may be exceeded on the territory of any country whose administration has so agreed. In order to ensure that the pfd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 with the assistance of the Bureau if so requested. In case of disagreement, the calculation and verification of the pfd shall be made by the Bureau, taking into account the information referred to above. </w:delText>
        </w:r>
      </w:del>
      <w:r w:rsidRPr="00B8772E">
        <w:t>Stations of the mobile service, including IMT systems, in the frequency band 3 600-3 </w:t>
      </w:r>
      <w:ins w:id="203" w:author="USA" w:date="2021-11-21T16:40:00Z">
        <w:r w:rsidRPr="00B8772E">
          <w:t>8</w:t>
        </w:r>
      </w:ins>
      <w:del w:id="204" w:author="USA" w:date="2021-11-21T16:40:00Z">
        <w:r w:rsidRPr="00B8772E" w:rsidDel="00540854">
          <w:delText>7</w:delText>
        </w:r>
      </w:del>
      <w:r w:rsidRPr="00B8772E">
        <w:t>00 MHz shall not claim more protection from space stations than that provided in Table </w:t>
      </w:r>
      <w:r w:rsidRPr="004B72B0">
        <w:rPr>
          <w:rStyle w:val="ArtrefBold"/>
          <w:rPrChange w:id="205" w:author="Chairman SWG AI1.2" w:date="2022-02-17T14:14:00Z">
            <w:rPr>
              <w:b/>
              <w:highlight w:val="yellow"/>
            </w:rPr>
          </w:rPrChange>
        </w:rPr>
        <w:t>21</w:t>
      </w:r>
      <w:r w:rsidRPr="004B72B0">
        <w:rPr>
          <w:rStyle w:val="ArtrefBold"/>
          <w:rPrChange w:id="206" w:author="Chairman SWG AI1.2" w:date="2022-02-17T14:14:00Z">
            <w:rPr>
              <w:b/>
              <w:highlight w:val="yellow"/>
            </w:rPr>
          </w:rPrChange>
        </w:rPr>
        <w:noBreakHyphen/>
        <w:t>4</w:t>
      </w:r>
      <w:r w:rsidRPr="00B8772E">
        <w:rPr>
          <w:rPrChange w:id="207" w:author="Chairman SWG AI1.2" w:date="2022-02-17T14:14:00Z">
            <w:rPr>
              <w:highlight w:val="yellow"/>
            </w:rPr>
          </w:rPrChange>
        </w:rPr>
        <w:t xml:space="preserve"> of the </w:t>
      </w:r>
      <w:r w:rsidRPr="00B8772E">
        <w:rPr>
          <w:szCs w:val="22"/>
          <w:rPrChange w:id="208" w:author="Chairman SWG AI1.2" w:date="2022-02-17T14:14:00Z">
            <w:rPr>
              <w:highlight w:val="yellow"/>
            </w:rPr>
          </w:rPrChange>
        </w:rPr>
        <w:t xml:space="preserve">Radio </w:t>
      </w:r>
      <w:r w:rsidRPr="00B8772E">
        <w:rPr>
          <w:szCs w:val="22"/>
        </w:rPr>
        <w:t>Regulations</w:t>
      </w:r>
      <w:del w:id="209" w:author="USA" w:date="2022-03-12T15:19:00Z">
        <w:r w:rsidRPr="00B8772E" w:rsidDel="000408ED">
          <w:rPr>
            <w:szCs w:val="22"/>
          </w:rPr>
          <w:delText xml:space="preserve"> (Edition of 2004)</w:delText>
        </w:r>
      </w:del>
      <w:r w:rsidRPr="00B8772E">
        <w:rPr>
          <w:rPrChange w:id="210" w:author="Chairman SWG AI1.2" w:date="2022-02-17T14:14:00Z">
            <w:rPr>
              <w:highlight w:val="yellow"/>
            </w:rPr>
          </w:rPrChange>
        </w:rPr>
        <w:t>.</w:t>
      </w:r>
      <w:r w:rsidRPr="00B8772E">
        <w:rPr>
          <w:sz w:val="16"/>
          <w:szCs w:val="16"/>
          <w:rPrChange w:id="211" w:author="Chairman SWG AI1.2" w:date="2022-02-17T14:14:00Z">
            <w:rPr>
              <w:sz w:val="16"/>
              <w:szCs w:val="16"/>
              <w:highlight w:val="yellow"/>
            </w:rPr>
          </w:rPrChange>
        </w:rPr>
        <w:t>     (WRC</w:t>
      </w:r>
      <w:r w:rsidRPr="00B8772E">
        <w:rPr>
          <w:sz w:val="16"/>
          <w:szCs w:val="16"/>
          <w:rPrChange w:id="212" w:author="Chairman SWG AI1.2" w:date="2022-02-17T14:14:00Z">
            <w:rPr>
              <w:sz w:val="16"/>
              <w:szCs w:val="16"/>
              <w:highlight w:val="yellow"/>
            </w:rPr>
          </w:rPrChange>
        </w:rPr>
        <w:noBreakHyphen/>
      </w:r>
      <w:del w:id="213" w:author="USA" w:date="2021-11-21T16:40:00Z">
        <w:r w:rsidRPr="00B8772E" w:rsidDel="00540854">
          <w:rPr>
            <w:sz w:val="16"/>
            <w:szCs w:val="16"/>
            <w:rPrChange w:id="214" w:author="Chairman SWG AI1.2" w:date="2022-02-17T14:14:00Z">
              <w:rPr>
                <w:sz w:val="16"/>
                <w:szCs w:val="16"/>
                <w:highlight w:val="yellow"/>
              </w:rPr>
            </w:rPrChange>
          </w:rPr>
          <w:delText>19</w:delText>
        </w:r>
      </w:del>
      <w:ins w:id="215" w:author="USA" w:date="2021-11-21T16:40:00Z">
        <w:r w:rsidRPr="00B8772E">
          <w:rPr>
            <w:sz w:val="16"/>
            <w:szCs w:val="16"/>
            <w:rPrChange w:id="216" w:author="Chairman SWG AI1.2" w:date="2022-02-17T14:14:00Z">
              <w:rPr>
                <w:sz w:val="16"/>
                <w:szCs w:val="16"/>
                <w:highlight w:val="yellow"/>
              </w:rPr>
            </w:rPrChange>
          </w:rPr>
          <w:t>23</w:t>
        </w:r>
      </w:ins>
      <w:r w:rsidRPr="00B8772E">
        <w:rPr>
          <w:sz w:val="16"/>
          <w:szCs w:val="16"/>
          <w:rPrChange w:id="217" w:author="Chairman SWG AI1.2" w:date="2022-02-17T14:14:00Z">
            <w:rPr>
              <w:sz w:val="16"/>
              <w:szCs w:val="16"/>
              <w:highlight w:val="yellow"/>
            </w:rPr>
          </w:rPrChange>
        </w:rPr>
        <w:t>)</w:t>
      </w:r>
    </w:p>
    <w:p w14:paraId="5B6AE154" w14:textId="77777777" w:rsidR="00017BFD" w:rsidRPr="00B8772E" w:rsidRDefault="00017BFD" w:rsidP="006D4275">
      <w:pPr>
        <w:pStyle w:val="Reasons"/>
        <w:rPr>
          <w:rPrChange w:id="218" w:author="Chairman SWG AI1.2" w:date="2022-02-17T14:14:00Z">
            <w:rPr>
              <w:highlight w:val="yellow"/>
            </w:rPr>
          </w:rPrChange>
        </w:rPr>
      </w:pPr>
    </w:p>
    <w:p w14:paraId="2E5333BA" w14:textId="77777777" w:rsidR="00017BFD" w:rsidRPr="00B8772E" w:rsidRDefault="00017BFD" w:rsidP="006D4275">
      <w:pPr>
        <w:pStyle w:val="Methodheading4"/>
      </w:pPr>
      <w:r w:rsidRPr="00B8772E">
        <w:t>1/1.2/5.4.2</w:t>
      </w:r>
      <w:r w:rsidRPr="00B8772E">
        <w:tab/>
      </w:r>
      <w:r w:rsidRPr="00B8772E">
        <w:tab/>
        <w:t>For Method 3C</w:t>
      </w:r>
    </w:p>
    <w:p w14:paraId="48F422BD" w14:textId="77777777" w:rsidR="00017BFD" w:rsidRPr="00B8772E" w:rsidRDefault="00017BFD" w:rsidP="006D4275">
      <w:pPr>
        <w:pStyle w:val="ArtNo"/>
      </w:pPr>
      <w:r w:rsidRPr="00B8772E">
        <w:t>ARTICLE 5</w:t>
      </w:r>
    </w:p>
    <w:p w14:paraId="58E58107" w14:textId="77777777" w:rsidR="00017BFD" w:rsidRPr="00B8772E" w:rsidRDefault="00017BFD" w:rsidP="006D4275">
      <w:pPr>
        <w:pStyle w:val="Arttitle"/>
        <w:rPr>
          <w:b w:val="0"/>
        </w:rPr>
      </w:pPr>
      <w:r w:rsidRPr="00B8772E">
        <w:t>Frequency allocations</w:t>
      </w:r>
    </w:p>
    <w:p w14:paraId="7793D79C" w14:textId="77777777" w:rsidR="00017BFD" w:rsidRPr="00B8772E" w:rsidRDefault="00017BFD" w:rsidP="006D4275">
      <w:pPr>
        <w:pStyle w:val="Section1"/>
        <w:keepNext/>
      </w:pPr>
      <w:r w:rsidRPr="00B8772E">
        <w:t>Section IV – Table of Frequency Allocations</w:t>
      </w:r>
      <w:r w:rsidRPr="00B8772E">
        <w:br/>
      </w:r>
      <w:r w:rsidRPr="00B8772E">
        <w:rPr>
          <w:b w:val="0"/>
          <w:bCs/>
        </w:rPr>
        <w:t xml:space="preserve">(See No. </w:t>
      </w:r>
      <w:r w:rsidRPr="00B8772E">
        <w:t>2.1</w:t>
      </w:r>
      <w:r w:rsidRPr="00B8772E">
        <w:rPr>
          <w:b w:val="0"/>
          <w:bCs/>
        </w:rPr>
        <w:t>)</w:t>
      </w:r>
      <w:r w:rsidRPr="00B8772E">
        <w:rPr>
          <w:b w:val="0"/>
          <w:bCs/>
        </w:rPr>
        <w:br/>
      </w:r>
      <w:r w:rsidRPr="00B8772E">
        <w:br/>
      </w:r>
    </w:p>
    <w:p w14:paraId="7DC3755A" w14:textId="77777777" w:rsidR="00017BFD" w:rsidRPr="00B8772E" w:rsidRDefault="00017BFD" w:rsidP="006D4275">
      <w:pPr>
        <w:pStyle w:val="Proposal"/>
        <w:keepLines/>
      </w:pPr>
      <w:r w:rsidRPr="00B8772E">
        <w:t>MOD</w:t>
      </w:r>
    </w:p>
    <w:p w14:paraId="4E79FD4C" w14:textId="77777777" w:rsidR="00017BFD" w:rsidRPr="00B8772E" w:rsidRDefault="00017BFD" w:rsidP="006D4275">
      <w:pPr>
        <w:pStyle w:val="Note"/>
        <w:jc w:val="both"/>
        <w:rPr>
          <w:rPrChange w:id="219" w:author="Chairman SWG AI1.2" w:date="2022-02-17T14:14:00Z">
            <w:rPr>
              <w:highlight w:val="yellow"/>
            </w:rPr>
          </w:rPrChange>
        </w:rPr>
      </w:pPr>
      <w:r w:rsidRPr="00B8772E">
        <w:rPr>
          <w:rStyle w:val="Artdef"/>
          <w:szCs w:val="22"/>
        </w:rPr>
        <w:t>5.434</w:t>
      </w:r>
      <w:r w:rsidRPr="00B8772E">
        <w:tab/>
        <w:t xml:space="preserve">In </w:t>
      </w:r>
      <w:ins w:id="220" w:author="USA" w:date="2021-11-21T16:39:00Z">
        <w:r w:rsidRPr="00B8772E">
          <w:t>Region 2</w:t>
        </w:r>
      </w:ins>
      <w:del w:id="221" w:author="USA" w:date="2021-11-21T16:39:00Z">
        <w:r w:rsidRPr="00B8772E" w:rsidDel="00D13B76">
          <w:delText>Canada, Chile, Colombia, Costa Rica, El Salvador, the United States and Paraguay</w:delText>
        </w:r>
      </w:del>
      <w:r w:rsidRPr="00B8772E">
        <w:t>, the frequency band 3 600-3 </w:t>
      </w:r>
      <w:ins w:id="222" w:author="USA" w:date="2021-11-21T16:39:00Z">
        <w:r w:rsidRPr="00B8772E">
          <w:t>8</w:t>
        </w:r>
      </w:ins>
      <w:del w:id="223" w:author="USA" w:date="2021-11-21T16:39:00Z">
        <w:r w:rsidRPr="00B8772E" w:rsidDel="00D13B76">
          <w:delText>7</w:delText>
        </w:r>
      </w:del>
      <w:r w:rsidRPr="00B8772E">
        <w:t xml:space="preserve">00 MHz, or portions thereof, is identified for use by administrations wishing to implement International Mobile Telecommunications (IMT). This identification does not preclude the use of this frequency band by any application of the services to which it is allocated and does not establish priority in the Radio Regulations. At the stage of </w:t>
      </w:r>
      <w:proofErr w:type="gramStart"/>
      <w:r w:rsidRPr="00B8772E">
        <w:t>coordination</w:t>
      </w:r>
      <w:proofErr w:type="gramEnd"/>
      <w:r w:rsidRPr="00B8772E">
        <w:t xml:space="preserve"> the provisions of Nos. </w:t>
      </w:r>
      <w:r w:rsidRPr="00B8772E">
        <w:rPr>
          <w:b/>
          <w:bCs/>
        </w:rPr>
        <w:t>9.17</w:t>
      </w:r>
      <w:r w:rsidRPr="00B8772E">
        <w:t xml:space="preserve"> and </w:t>
      </w:r>
      <w:r w:rsidRPr="00B8772E">
        <w:rPr>
          <w:b/>
          <w:bCs/>
        </w:rPr>
        <w:t>9.18</w:t>
      </w:r>
      <w:r w:rsidRPr="00B8772E">
        <w:t xml:space="preserve"> also </w:t>
      </w:r>
      <w:r w:rsidRPr="00B8772E">
        <w:rPr>
          <w:szCs w:val="22"/>
        </w:rPr>
        <w:t xml:space="preserve">apply. Before an administration brings into use a base or mobile station of an IMT system, it shall </w:t>
      </w:r>
      <w:del w:id="224" w:author="USA" w:date="2022-03-12T15:18:00Z">
        <w:r w:rsidRPr="00B8772E" w:rsidDel="009353D1">
          <w:rPr>
            <w:szCs w:val="22"/>
          </w:rPr>
          <w:delText>seek agreement under No. </w:delText>
        </w:r>
        <w:r w:rsidRPr="00B8772E" w:rsidDel="009353D1">
          <w:rPr>
            <w:b/>
            <w:szCs w:val="22"/>
          </w:rPr>
          <w:delText>9.21</w:delText>
        </w:r>
        <w:r w:rsidRPr="00B8772E" w:rsidDel="009353D1">
          <w:rPr>
            <w:szCs w:val="22"/>
          </w:rPr>
          <w:delText xml:space="preserve"> with other administrations and </w:delText>
        </w:r>
      </w:del>
      <w:r w:rsidRPr="00B8772E">
        <w:rPr>
          <w:szCs w:val="22"/>
        </w:rPr>
        <w:t>ensure that the power flux-density (</w:t>
      </w:r>
      <w:proofErr w:type="spellStart"/>
      <w:r w:rsidRPr="00B8772E">
        <w:rPr>
          <w:szCs w:val="22"/>
        </w:rPr>
        <w:t>pfd</w:t>
      </w:r>
      <w:proofErr w:type="spellEnd"/>
      <w:r w:rsidRPr="00B8772E">
        <w:rPr>
          <w:szCs w:val="22"/>
        </w:rPr>
        <w:t>) produced at 3 m</w:t>
      </w:r>
      <w:r w:rsidRPr="00B8772E">
        <w:t xml:space="preserve"> above ground does not exceed −154.5 dB(W/(m</w:t>
      </w:r>
      <w:r w:rsidRPr="00B8772E">
        <w:rPr>
          <w:vertAlign w:val="superscript"/>
        </w:rPr>
        <w:t>2</w:t>
      </w:r>
      <w:r w:rsidRPr="00B8772E">
        <w:t> </w:t>
      </w:r>
      <w:r w:rsidRPr="00B8772E">
        <w:rPr>
          <w:rFonts w:ascii="Cambria Math" w:hAnsi="Cambria Math" w:cs="Cambria Math"/>
        </w:rPr>
        <w:t>⋅ </w:t>
      </w:r>
      <w:r w:rsidRPr="00B8772E">
        <w:t xml:space="preserve">4 kHz)) for more than 20% of time at the border of the territory of any other administration. This limit may be exceeded on the territory of any country whose administration has so </w:t>
      </w:r>
      <w:r w:rsidRPr="00B8772E">
        <w:lastRenderedPageBreak/>
        <w:t xml:space="preserve">agreed. In order to ensure that the </w:t>
      </w:r>
      <w:proofErr w:type="spellStart"/>
      <w:r w:rsidRPr="00B8772E">
        <w:t>pfd</w:t>
      </w:r>
      <w:proofErr w:type="spellEnd"/>
      <w:r w:rsidRPr="00B8772E">
        <w:t xml:space="preserve">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 with the assistance of the Bureau if so requested. In case of disagreement, the calculation and verification of the </w:t>
      </w:r>
      <w:proofErr w:type="spellStart"/>
      <w:r w:rsidRPr="00B8772E">
        <w:t>pfd</w:t>
      </w:r>
      <w:proofErr w:type="spellEnd"/>
      <w:r w:rsidRPr="00B8772E">
        <w:t xml:space="preserve"> shall be made by the Bureau, </w:t>
      </w:r>
      <w:proofErr w:type="gramStart"/>
      <w:r w:rsidRPr="00B8772E">
        <w:t>taking into account</w:t>
      </w:r>
      <w:proofErr w:type="gramEnd"/>
      <w:r w:rsidRPr="00B8772E">
        <w:t xml:space="preserve"> the information referred to above. Stations of the mobile service, including IMT systems, in the frequency band 3 600-3 </w:t>
      </w:r>
      <w:ins w:id="225" w:author="USA" w:date="2021-11-21T16:39:00Z">
        <w:r w:rsidRPr="00B8772E">
          <w:t>8</w:t>
        </w:r>
      </w:ins>
      <w:del w:id="226" w:author="USA" w:date="2021-11-21T16:39:00Z">
        <w:r w:rsidRPr="00B8772E" w:rsidDel="00540854">
          <w:delText>7</w:delText>
        </w:r>
      </w:del>
      <w:r w:rsidRPr="00B8772E">
        <w:t>00 MHz shall not claim more protection from space stations than that provided in Table </w:t>
      </w:r>
      <w:r w:rsidRPr="00D60485">
        <w:rPr>
          <w:b/>
          <w:bCs/>
          <w:rPrChange w:id="227" w:author="Chairman SWG AI1.2" w:date="2022-02-17T14:14:00Z">
            <w:rPr>
              <w:b/>
              <w:highlight w:val="yellow"/>
            </w:rPr>
          </w:rPrChange>
        </w:rPr>
        <w:t>21</w:t>
      </w:r>
      <w:r w:rsidRPr="00D60485">
        <w:rPr>
          <w:b/>
          <w:bCs/>
          <w:rPrChange w:id="228" w:author="Chairman SWG AI1.2" w:date="2022-02-17T14:14:00Z">
            <w:rPr>
              <w:b/>
              <w:highlight w:val="yellow"/>
            </w:rPr>
          </w:rPrChange>
        </w:rPr>
        <w:noBreakHyphen/>
        <w:t>4</w:t>
      </w:r>
      <w:r w:rsidRPr="00B8772E">
        <w:t xml:space="preserve"> of the Radio Regulations</w:t>
      </w:r>
      <w:del w:id="229" w:author="USA" w:date="2022-03-12T15:19:00Z">
        <w:r w:rsidRPr="00B8772E" w:rsidDel="000408ED">
          <w:rPr>
            <w:sz w:val="20"/>
          </w:rPr>
          <w:delText xml:space="preserve"> (Edition of 2004)</w:delText>
        </w:r>
      </w:del>
      <w:r w:rsidRPr="00B8772E">
        <w:rPr>
          <w:sz w:val="20"/>
        </w:rPr>
        <w:t>.</w:t>
      </w:r>
      <w:r w:rsidRPr="00B8772E">
        <w:rPr>
          <w:sz w:val="16"/>
          <w:szCs w:val="16"/>
        </w:rPr>
        <w:t>     </w:t>
      </w:r>
      <w:r w:rsidRPr="00B8772E">
        <w:rPr>
          <w:rPrChange w:id="230" w:author="Chairman SWG AI1.2" w:date="2022-02-17T14:14:00Z">
            <w:rPr>
              <w:highlight w:val="yellow"/>
            </w:rPr>
          </w:rPrChange>
        </w:rPr>
        <w:t>.</w:t>
      </w:r>
      <w:r w:rsidRPr="00B8772E">
        <w:rPr>
          <w:sz w:val="16"/>
          <w:szCs w:val="16"/>
          <w:rPrChange w:id="231" w:author="Chairman SWG AI1.2" w:date="2022-02-17T14:14:00Z">
            <w:rPr>
              <w:sz w:val="16"/>
              <w:szCs w:val="16"/>
              <w:highlight w:val="yellow"/>
            </w:rPr>
          </w:rPrChange>
        </w:rPr>
        <w:t>     (WRC</w:t>
      </w:r>
      <w:r w:rsidRPr="00B8772E">
        <w:rPr>
          <w:sz w:val="16"/>
          <w:szCs w:val="16"/>
          <w:rPrChange w:id="232" w:author="Chairman SWG AI1.2" w:date="2022-02-17T14:14:00Z">
            <w:rPr>
              <w:sz w:val="16"/>
              <w:szCs w:val="16"/>
              <w:highlight w:val="yellow"/>
            </w:rPr>
          </w:rPrChange>
        </w:rPr>
        <w:noBreakHyphen/>
      </w:r>
      <w:del w:id="233" w:author="USA" w:date="2021-11-21T16:40:00Z">
        <w:r w:rsidRPr="00B8772E" w:rsidDel="00540854">
          <w:rPr>
            <w:sz w:val="16"/>
            <w:szCs w:val="16"/>
            <w:rPrChange w:id="234" w:author="Chairman SWG AI1.2" w:date="2022-02-17T14:14:00Z">
              <w:rPr>
                <w:sz w:val="16"/>
                <w:szCs w:val="16"/>
                <w:highlight w:val="yellow"/>
              </w:rPr>
            </w:rPrChange>
          </w:rPr>
          <w:delText>19</w:delText>
        </w:r>
      </w:del>
      <w:ins w:id="235" w:author="USA" w:date="2021-11-21T16:40:00Z">
        <w:r w:rsidRPr="00B8772E">
          <w:rPr>
            <w:sz w:val="16"/>
            <w:szCs w:val="16"/>
            <w:rPrChange w:id="236" w:author="Chairman SWG AI1.2" w:date="2022-02-17T14:14:00Z">
              <w:rPr>
                <w:sz w:val="16"/>
                <w:szCs w:val="16"/>
                <w:highlight w:val="cyan"/>
              </w:rPr>
            </w:rPrChange>
          </w:rPr>
          <w:t>23</w:t>
        </w:r>
      </w:ins>
      <w:r w:rsidRPr="00B8772E">
        <w:rPr>
          <w:sz w:val="16"/>
          <w:szCs w:val="16"/>
          <w:rPrChange w:id="237" w:author="Chairman SWG AI1.2" w:date="2022-02-17T14:14:00Z">
            <w:rPr>
              <w:sz w:val="16"/>
              <w:szCs w:val="16"/>
              <w:highlight w:val="yellow"/>
            </w:rPr>
          </w:rPrChange>
        </w:rPr>
        <w:t>)</w:t>
      </w:r>
    </w:p>
    <w:p w14:paraId="38F73356" w14:textId="77777777" w:rsidR="00017BFD" w:rsidRPr="00B8772E" w:rsidRDefault="00017BFD" w:rsidP="006D4275">
      <w:pPr>
        <w:pStyle w:val="Reasons"/>
      </w:pPr>
    </w:p>
    <w:p w14:paraId="7E794534" w14:textId="77777777" w:rsidR="00017BFD" w:rsidRPr="00B8772E" w:rsidRDefault="00017BFD" w:rsidP="006D4275">
      <w:pPr>
        <w:pStyle w:val="Methodheading4"/>
      </w:pPr>
      <w:r w:rsidRPr="00B8772E">
        <w:t>[1/1.2/5.4.3</w:t>
      </w:r>
      <w:r w:rsidRPr="00B8772E">
        <w:tab/>
      </w:r>
      <w:r w:rsidRPr="00B8772E">
        <w:tab/>
        <w:t>For Method 3D</w:t>
      </w:r>
    </w:p>
    <w:p w14:paraId="0D60C95D" w14:textId="77777777" w:rsidR="00017BFD" w:rsidRPr="00B8772E" w:rsidRDefault="00017BFD" w:rsidP="006D4275">
      <w:pPr>
        <w:pStyle w:val="ArtNo"/>
      </w:pPr>
      <w:r w:rsidRPr="00B8772E">
        <w:t>ARTICLE 5</w:t>
      </w:r>
    </w:p>
    <w:p w14:paraId="5519B6CC" w14:textId="77777777" w:rsidR="00017BFD" w:rsidRPr="00B8772E" w:rsidRDefault="00017BFD" w:rsidP="006D4275">
      <w:pPr>
        <w:pStyle w:val="Arttitle"/>
        <w:rPr>
          <w:b w:val="0"/>
        </w:rPr>
      </w:pPr>
      <w:r w:rsidRPr="00B8772E">
        <w:t>Frequency allocations</w:t>
      </w:r>
    </w:p>
    <w:p w14:paraId="56868AEC" w14:textId="77777777" w:rsidR="00017BFD" w:rsidRPr="00B8772E" w:rsidRDefault="00017BFD" w:rsidP="006D4275">
      <w:pPr>
        <w:pStyle w:val="Section1"/>
        <w:keepNext/>
      </w:pPr>
      <w:r w:rsidRPr="00B8772E">
        <w:t>Section IV – Table of Frequency Allocations</w:t>
      </w:r>
      <w:r w:rsidRPr="00B8772E">
        <w:br/>
      </w:r>
      <w:r w:rsidRPr="00B8772E">
        <w:rPr>
          <w:b w:val="0"/>
          <w:bCs/>
        </w:rPr>
        <w:t xml:space="preserve">(See No. </w:t>
      </w:r>
      <w:r w:rsidRPr="00B8772E">
        <w:t>2.1</w:t>
      </w:r>
      <w:r w:rsidRPr="00B8772E">
        <w:rPr>
          <w:b w:val="0"/>
          <w:bCs/>
        </w:rPr>
        <w:t>)</w:t>
      </w:r>
      <w:r w:rsidRPr="00B8772E">
        <w:rPr>
          <w:b w:val="0"/>
          <w:bCs/>
        </w:rPr>
        <w:br/>
      </w:r>
      <w:r w:rsidRPr="00B8772E">
        <w:br/>
      </w:r>
    </w:p>
    <w:p w14:paraId="028C5F46" w14:textId="77777777" w:rsidR="00017BFD" w:rsidRPr="00B8772E" w:rsidRDefault="00017BFD" w:rsidP="006D4275">
      <w:pPr>
        <w:pStyle w:val="Proposal"/>
        <w:rPr>
          <w:lang w:eastAsia="ja-JP"/>
        </w:rPr>
      </w:pPr>
      <w:r w:rsidRPr="00B8772E">
        <w:t>MOD</w:t>
      </w:r>
    </w:p>
    <w:p w14:paraId="5E2FA43E" w14:textId="77777777" w:rsidR="00017BFD" w:rsidRPr="00B8772E" w:rsidRDefault="00017BFD" w:rsidP="006D4275">
      <w:pPr>
        <w:pStyle w:val="Note"/>
        <w:jc w:val="both"/>
      </w:pPr>
      <w:r w:rsidRPr="00B8772E">
        <w:rPr>
          <w:rStyle w:val="Artdef"/>
        </w:rPr>
        <w:t>5.434</w:t>
      </w:r>
      <w:r w:rsidRPr="00B8772E">
        <w:tab/>
        <w:t xml:space="preserve">In Canada, Chile, Colombia, Costa Rica, El Salvador, the United States and Paraguay, </w:t>
      </w:r>
      <w:ins w:id="238" w:author="GSOA" w:date="2022-04-04T14:56:00Z">
        <w:r w:rsidRPr="00B8772E">
          <w:t>[add name of countries]</w:t>
        </w:r>
      </w:ins>
      <w:ins w:id="239" w:author="GSOA" w:date="2022-04-04T15:00:00Z">
        <w:r w:rsidRPr="00B8772E">
          <w:t>,</w:t>
        </w:r>
      </w:ins>
      <w:ins w:id="240" w:author="GSOA" w:date="2022-04-04T14:56:00Z">
        <w:r w:rsidRPr="00B8772E">
          <w:t xml:space="preserve"> </w:t>
        </w:r>
      </w:ins>
      <w:r w:rsidRPr="00B8772E">
        <w:t xml:space="preserve">the frequency band 3 600-3 700 MHz, or portions thereof, is identified for use by administrations wishing to implement International Mobile Telecommunications (IMT). This identification does not preclude the use of this frequency band by any application of the services to which it is allocated and does not establish priority in the Radio Regulations. At the stage of </w:t>
      </w:r>
      <w:proofErr w:type="gramStart"/>
      <w:r w:rsidRPr="00B8772E">
        <w:t>coordination</w:t>
      </w:r>
      <w:proofErr w:type="gramEnd"/>
      <w:r w:rsidRPr="00B8772E">
        <w:t xml:space="preserve"> the provisions of Nos. </w:t>
      </w:r>
      <w:r w:rsidRPr="00EC7941">
        <w:rPr>
          <w:rStyle w:val="Artref"/>
          <w:b/>
          <w:bCs/>
        </w:rPr>
        <w:t>9.17</w:t>
      </w:r>
      <w:r w:rsidRPr="00B8772E">
        <w:t xml:space="preserve"> and </w:t>
      </w:r>
      <w:r w:rsidRPr="00EC7941">
        <w:rPr>
          <w:rStyle w:val="Artref"/>
          <w:b/>
          <w:bCs/>
        </w:rPr>
        <w:t>9.18</w:t>
      </w:r>
      <w:r w:rsidRPr="00B8772E">
        <w:t xml:space="preserve"> also apply. Before an administration brings into use a base or mobile station of an IMT system, it shall seek agreement under No. </w:t>
      </w:r>
      <w:r w:rsidRPr="00EC7941">
        <w:rPr>
          <w:rStyle w:val="Artref"/>
          <w:b/>
          <w:bCs/>
        </w:rPr>
        <w:t>9.21</w:t>
      </w:r>
      <w:r w:rsidRPr="00B8772E">
        <w:t xml:space="preserve"> with other administrations and ensure that the power flux-density (</w:t>
      </w:r>
      <w:proofErr w:type="spellStart"/>
      <w:r w:rsidRPr="00B8772E">
        <w:t>pfd</w:t>
      </w:r>
      <w:proofErr w:type="spellEnd"/>
      <w:r w:rsidRPr="00B8772E">
        <w:t>) produced at 3 m above ground does not exceed −154.5 dB(W/(m</w:t>
      </w:r>
      <w:r w:rsidRPr="00B8772E">
        <w:rPr>
          <w:vertAlign w:val="superscript"/>
        </w:rPr>
        <w:t>2</w:t>
      </w:r>
      <w:r w:rsidRPr="00B8772E">
        <w:t> </w:t>
      </w:r>
      <w:r w:rsidRPr="00B8772E">
        <w:rPr>
          <w:rFonts w:ascii="Cambria Math" w:hAnsi="Cambria Math" w:cs="Cambria Math"/>
        </w:rPr>
        <w:t>⋅ </w:t>
      </w:r>
      <w:r w:rsidRPr="00B8772E">
        <w:t xml:space="preserve">4 kHz)) for more than 20% of time at the border of the territory of any other administration. This limit may be exceeded on the territory of any country whose administration has so agreed. In order to ensure that the </w:t>
      </w:r>
      <w:proofErr w:type="spellStart"/>
      <w:r w:rsidRPr="00B8772E">
        <w:t>pfd</w:t>
      </w:r>
      <w:proofErr w:type="spellEnd"/>
      <w:r w:rsidRPr="00B8772E">
        <w:t xml:space="preserve"> limit at the border of the territory of any other administration is met, the </w:t>
      </w:r>
      <w:r w:rsidRPr="00B8772E">
        <w:rPr>
          <w:szCs w:val="22"/>
        </w:rPr>
        <w:t xml:space="preserve">calculations and verification shall be made, taking into account all relevant information, with the mutual agreement of both administrations (the administration responsible for the terrestrial station and the administration responsible for the earth station), with the assistance of the Bureau if so requested. In case of disagreement, the calculation and verification of the </w:t>
      </w:r>
      <w:proofErr w:type="spellStart"/>
      <w:r w:rsidRPr="00B8772E">
        <w:rPr>
          <w:szCs w:val="22"/>
        </w:rPr>
        <w:t>pfd</w:t>
      </w:r>
      <w:proofErr w:type="spellEnd"/>
      <w:r w:rsidRPr="00B8772E">
        <w:rPr>
          <w:szCs w:val="22"/>
        </w:rPr>
        <w:t xml:space="preserve"> shall be made by the Bureau, </w:t>
      </w:r>
      <w:proofErr w:type="gramStart"/>
      <w:r w:rsidRPr="00B8772E">
        <w:rPr>
          <w:szCs w:val="22"/>
        </w:rPr>
        <w:t>taking into account</w:t>
      </w:r>
      <w:proofErr w:type="gramEnd"/>
      <w:r w:rsidRPr="00B8772E">
        <w:rPr>
          <w:szCs w:val="22"/>
        </w:rPr>
        <w:t xml:space="preserve"> the information referred to above. Stations of the mobile service, including IMT systems, in the frequency band 3 600-3 800 MHz shall not claim more protection from space stations than that provided in Table </w:t>
      </w:r>
      <w:r w:rsidRPr="00EC7941">
        <w:rPr>
          <w:rStyle w:val="Artref"/>
          <w:b/>
          <w:bCs/>
        </w:rPr>
        <w:t>21</w:t>
      </w:r>
      <w:r w:rsidRPr="00EC7941">
        <w:rPr>
          <w:rStyle w:val="Artref"/>
          <w:b/>
          <w:bCs/>
        </w:rPr>
        <w:noBreakHyphen/>
        <w:t>4</w:t>
      </w:r>
      <w:r w:rsidRPr="00B8772E">
        <w:rPr>
          <w:szCs w:val="22"/>
        </w:rPr>
        <w:t xml:space="preserve"> of the</w:t>
      </w:r>
      <w:r w:rsidRPr="00B8772E">
        <w:t xml:space="preserve"> Radio Regulations (Edition of 20</w:t>
      </w:r>
      <w:ins w:id="241" w:author="GSOA" w:date="2022-04-04T14:56:00Z">
        <w:r w:rsidRPr="00B8772E">
          <w:t>20</w:t>
        </w:r>
      </w:ins>
      <w:del w:id="242" w:author="GSOA" w:date="2022-04-04T14:56:00Z">
        <w:r w:rsidRPr="00B8772E" w:rsidDel="00182DD9">
          <w:delText>04</w:delText>
        </w:r>
      </w:del>
      <w:r w:rsidRPr="00B8772E">
        <w:t>).</w:t>
      </w:r>
      <w:r w:rsidRPr="00B8772E">
        <w:rPr>
          <w:sz w:val="16"/>
          <w:szCs w:val="16"/>
        </w:rPr>
        <w:t>     (WRC</w:t>
      </w:r>
      <w:r w:rsidRPr="00B8772E">
        <w:rPr>
          <w:sz w:val="16"/>
          <w:szCs w:val="16"/>
        </w:rPr>
        <w:noBreakHyphen/>
      </w:r>
      <w:del w:id="243" w:author="ITU -LRT-" w:date="2022-04-13T09:28:00Z">
        <w:r w:rsidRPr="00B8772E" w:rsidDel="00B5729D">
          <w:rPr>
            <w:sz w:val="16"/>
            <w:szCs w:val="16"/>
          </w:rPr>
          <w:delText>19</w:delText>
        </w:r>
      </w:del>
      <w:ins w:id="244" w:author="ITU -LRT-" w:date="2022-04-13T09:28:00Z">
        <w:r w:rsidRPr="00B8772E">
          <w:rPr>
            <w:sz w:val="16"/>
            <w:szCs w:val="16"/>
          </w:rPr>
          <w:t>23</w:t>
        </w:r>
      </w:ins>
      <w:r w:rsidRPr="00B8772E">
        <w:rPr>
          <w:sz w:val="16"/>
          <w:szCs w:val="16"/>
        </w:rPr>
        <w:t>)</w:t>
      </w:r>
    </w:p>
    <w:p w14:paraId="64BCD7FC" w14:textId="77777777" w:rsidR="00017BFD" w:rsidRPr="00B8772E" w:rsidRDefault="00017BFD" w:rsidP="006D4275">
      <w:pPr>
        <w:pStyle w:val="Reasons"/>
      </w:pPr>
      <w:r w:rsidRPr="00B8772E">
        <w:t>]</w:t>
      </w:r>
    </w:p>
    <w:p w14:paraId="3BB6B9E3" w14:textId="77777777" w:rsidR="00017BFD" w:rsidRPr="00B8772E" w:rsidRDefault="00017BFD" w:rsidP="006D4275">
      <w:pPr>
        <w:pStyle w:val="Methodheading3"/>
      </w:pPr>
      <w:r w:rsidRPr="00B8772E">
        <w:t>1/1.2/5.4.</w:t>
      </w:r>
      <w:r>
        <w:t>2</w:t>
      </w:r>
      <w:r w:rsidRPr="00B8772E">
        <w:tab/>
      </w:r>
      <w:r w:rsidRPr="00B8772E">
        <w:tab/>
        <w:t>For Method 3E</w:t>
      </w:r>
    </w:p>
    <w:p w14:paraId="6C05FD0C" w14:textId="77777777" w:rsidR="00017BFD" w:rsidRDefault="00017BFD" w:rsidP="006D4275">
      <w:pPr>
        <w:pStyle w:val="Proposal"/>
      </w:pPr>
      <w:r w:rsidRPr="00B8772E">
        <w:t>MOD</w:t>
      </w:r>
    </w:p>
    <w:p w14:paraId="3CC9AF6B" w14:textId="77777777" w:rsidR="00017BFD" w:rsidRPr="00B8772E" w:rsidRDefault="00017BFD" w:rsidP="006D4275">
      <w:pPr>
        <w:pStyle w:val="Note"/>
        <w:jc w:val="both"/>
      </w:pPr>
      <w:r w:rsidRPr="00B8772E">
        <w:rPr>
          <w:rStyle w:val="Artdef"/>
        </w:rPr>
        <w:t>5.434</w:t>
      </w:r>
      <w:r w:rsidRPr="00B8772E">
        <w:tab/>
        <w:t>In Region 2,</w:t>
      </w:r>
      <w:del w:id="245" w:author="Serg" w:date="2022-05-26T13:10:00Z">
        <w:r w:rsidRPr="00B8772E" w:rsidDel="004D16AA">
          <w:delText>Canada, Chile, Colombia, Costa Rica, El Salvador, the United States and Paraguay</w:delText>
        </w:r>
      </w:del>
      <w:r w:rsidRPr="00B8772E">
        <w:t xml:space="preserve"> the frequency band 3 600-3 700 MHz, or portions thereof, is identified for use by administrations wishing to implement International Mobile Telecommunications (IMT). This identification does not preclude the use of this frequency band by any application of the services to which it is allocated and does not establish priority in the Radio Regulations. At the stage of </w:t>
      </w:r>
      <w:proofErr w:type="gramStart"/>
      <w:r w:rsidRPr="00B8772E">
        <w:t>coordination</w:t>
      </w:r>
      <w:proofErr w:type="gramEnd"/>
      <w:r w:rsidRPr="00B8772E">
        <w:t xml:space="preserve"> the provisions of Nos. </w:t>
      </w:r>
      <w:r w:rsidRPr="00EC7941">
        <w:rPr>
          <w:rStyle w:val="Artref"/>
          <w:b/>
          <w:bCs/>
        </w:rPr>
        <w:t>9.17</w:t>
      </w:r>
      <w:r w:rsidRPr="00B8772E">
        <w:t xml:space="preserve"> and </w:t>
      </w:r>
      <w:r w:rsidRPr="00EC7941">
        <w:rPr>
          <w:rStyle w:val="Artref"/>
          <w:b/>
          <w:bCs/>
        </w:rPr>
        <w:t>9.18</w:t>
      </w:r>
      <w:r w:rsidRPr="00B8772E">
        <w:t xml:space="preserve"> also apply. Before an administration brings into use a base or mobile station of an IMT system, it shall seek agreement under No. </w:t>
      </w:r>
      <w:r w:rsidRPr="00EC7941">
        <w:rPr>
          <w:rStyle w:val="Artref"/>
          <w:b/>
        </w:rPr>
        <w:t>9.21</w:t>
      </w:r>
      <w:r w:rsidRPr="00B8772E">
        <w:rPr>
          <w:rPrChange w:id="246" w:author="Serg" w:date="2022-06-01T03:16:00Z">
            <w:rPr>
              <w:highlight w:val="magenta"/>
            </w:rPr>
          </w:rPrChange>
        </w:rPr>
        <w:t xml:space="preserve"> with other administrations and ensure that the power flux-density (</w:t>
      </w:r>
      <w:proofErr w:type="spellStart"/>
      <w:r w:rsidRPr="00B8772E">
        <w:rPr>
          <w:rPrChange w:id="247" w:author="Serg" w:date="2022-06-01T03:16:00Z">
            <w:rPr>
              <w:highlight w:val="magenta"/>
            </w:rPr>
          </w:rPrChange>
        </w:rPr>
        <w:t>pfd</w:t>
      </w:r>
      <w:proofErr w:type="spellEnd"/>
      <w:r w:rsidRPr="00B8772E">
        <w:rPr>
          <w:rPrChange w:id="248" w:author="Serg" w:date="2022-06-01T03:16:00Z">
            <w:rPr>
              <w:highlight w:val="magenta"/>
            </w:rPr>
          </w:rPrChange>
        </w:rPr>
        <w:t xml:space="preserve">) produced at 3 m above ground </w:t>
      </w:r>
      <w:r w:rsidRPr="00B8772E">
        <w:rPr>
          <w:rPrChange w:id="249" w:author="Serg" w:date="2022-06-01T03:16:00Z">
            <w:rPr>
              <w:highlight w:val="magenta"/>
            </w:rPr>
          </w:rPrChange>
        </w:rPr>
        <w:lastRenderedPageBreak/>
        <w:t>does not exceed [−154.5] dB(W/(m</w:t>
      </w:r>
      <w:r w:rsidRPr="00B8772E">
        <w:rPr>
          <w:vertAlign w:val="superscript"/>
          <w:rPrChange w:id="250" w:author="Serg" w:date="2022-06-01T03:16:00Z">
            <w:rPr>
              <w:highlight w:val="magenta"/>
              <w:vertAlign w:val="superscript"/>
            </w:rPr>
          </w:rPrChange>
        </w:rPr>
        <w:t>2</w:t>
      </w:r>
      <w:r w:rsidRPr="00B8772E">
        <w:rPr>
          <w:rPrChange w:id="251" w:author="Serg" w:date="2022-06-01T03:16:00Z">
            <w:rPr>
              <w:highlight w:val="magenta"/>
            </w:rPr>
          </w:rPrChange>
        </w:rPr>
        <w:t> </w:t>
      </w:r>
      <w:r w:rsidRPr="00B8772E">
        <w:rPr>
          <w:rFonts w:ascii="Cambria Math" w:hAnsi="Cambria Math" w:cs="Cambria Math"/>
          <w:rPrChange w:id="252" w:author="Serg" w:date="2022-06-01T03:16:00Z">
            <w:rPr>
              <w:rFonts w:ascii="Cambria Math" w:hAnsi="Cambria Math" w:cs="Cambria Math"/>
              <w:highlight w:val="magenta"/>
            </w:rPr>
          </w:rPrChange>
        </w:rPr>
        <w:t>⋅ </w:t>
      </w:r>
      <w:r w:rsidRPr="00B8772E">
        <w:rPr>
          <w:rPrChange w:id="253" w:author="Serg" w:date="2022-06-01T03:16:00Z">
            <w:rPr>
              <w:highlight w:val="magenta"/>
            </w:rPr>
          </w:rPrChange>
        </w:rPr>
        <w:t xml:space="preserve">4 kHz)) for more than </w:t>
      </w:r>
      <w:ins w:id="254" w:author="SWG AI1.2" w:date="2022-06-22T10:32:00Z">
        <w:r w:rsidRPr="00B8772E">
          <w:rPr>
            <w:rPrChange w:id="255" w:author="Serg" w:date="2022-06-01T03:16:00Z">
              <w:rPr>
                <w:highlight w:val="magenta"/>
                <w:lang w:val="ru-RU"/>
              </w:rPr>
            </w:rPrChange>
          </w:rPr>
          <w:t>0.005</w:t>
        </w:r>
      </w:ins>
      <w:del w:id="256" w:author="Serg" w:date="2022-05-26T13:10:00Z">
        <w:r w:rsidRPr="00B8772E" w:rsidDel="004D16AA">
          <w:delText>20</w:delText>
        </w:r>
      </w:del>
      <w:r w:rsidRPr="00B8772E">
        <w:t xml:space="preserve">% of time at the border of the territory of any other administration. This limit may be exceeded on the territory of any country whose administration has so agreed. In order to ensure that the </w:t>
      </w:r>
      <w:proofErr w:type="spellStart"/>
      <w:r w:rsidRPr="00B8772E">
        <w:t>pfd</w:t>
      </w:r>
      <w:proofErr w:type="spellEnd"/>
      <w:r w:rsidRPr="00B8772E">
        <w:t xml:space="preserve"> limit at the border of the territory of any other administration is met, the </w:t>
      </w:r>
      <w:r w:rsidRPr="00B8772E">
        <w:rPr>
          <w:szCs w:val="22"/>
        </w:rPr>
        <w:t xml:space="preserve">calculations and verification shall be made, taking into account all relevant information, with the mutual agreement of both administrations (the administration responsible for the terrestrial station and the administration responsible for the earth station), with the assistance of the Bureau if so requested. In case of disagreement, the calculation and verification of the </w:t>
      </w:r>
      <w:proofErr w:type="spellStart"/>
      <w:r w:rsidRPr="00B8772E">
        <w:rPr>
          <w:szCs w:val="22"/>
        </w:rPr>
        <w:t>pfd</w:t>
      </w:r>
      <w:proofErr w:type="spellEnd"/>
      <w:r w:rsidRPr="00B8772E">
        <w:rPr>
          <w:szCs w:val="22"/>
        </w:rPr>
        <w:t xml:space="preserve"> shall be made by the Bureau, </w:t>
      </w:r>
      <w:proofErr w:type="gramStart"/>
      <w:r w:rsidRPr="00B8772E">
        <w:rPr>
          <w:szCs w:val="22"/>
        </w:rPr>
        <w:t>taking into account</w:t>
      </w:r>
      <w:proofErr w:type="gramEnd"/>
      <w:r w:rsidRPr="00B8772E">
        <w:rPr>
          <w:szCs w:val="22"/>
        </w:rPr>
        <w:t xml:space="preserve"> the information referred to above. Stations of the mobile service, including IMT systems, in the frequency band 3 600-3 800 MHz shall not claim more protection from space stations than that provided in Table </w:t>
      </w:r>
      <w:r w:rsidRPr="00B8772E">
        <w:rPr>
          <w:rStyle w:val="Artref"/>
          <w:b/>
          <w:bCs/>
        </w:rPr>
        <w:t>21</w:t>
      </w:r>
      <w:r w:rsidRPr="00B8772E">
        <w:rPr>
          <w:rStyle w:val="Artref"/>
          <w:b/>
          <w:bCs/>
        </w:rPr>
        <w:noBreakHyphen/>
        <w:t>4</w:t>
      </w:r>
      <w:r w:rsidRPr="00B8772E">
        <w:rPr>
          <w:szCs w:val="22"/>
        </w:rPr>
        <w:t xml:space="preserve"> of the</w:t>
      </w:r>
      <w:r w:rsidRPr="00B8772E">
        <w:t xml:space="preserve"> Radio Regulations (Edition of 20</w:t>
      </w:r>
      <w:del w:id="257" w:author="Serg" w:date="2022-05-26T13:10:00Z">
        <w:r w:rsidRPr="00B8772E" w:rsidDel="004D16AA">
          <w:delText>2</w:delText>
        </w:r>
      </w:del>
      <w:r w:rsidRPr="00B8772E">
        <w:t>04).</w:t>
      </w:r>
      <w:r w:rsidRPr="00B8772E">
        <w:rPr>
          <w:sz w:val="16"/>
          <w:szCs w:val="16"/>
        </w:rPr>
        <w:t>     (WRC</w:t>
      </w:r>
      <w:r w:rsidRPr="00B8772E">
        <w:rPr>
          <w:sz w:val="16"/>
          <w:szCs w:val="16"/>
        </w:rPr>
        <w:noBreakHyphen/>
        <w:t>19</w:t>
      </w:r>
      <w:del w:id="258" w:author="Serg" w:date="2022-05-26T13:10:00Z">
        <w:r w:rsidRPr="00B8772E" w:rsidDel="004D16AA">
          <w:rPr>
            <w:sz w:val="16"/>
            <w:szCs w:val="16"/>
          </w:rPr>
          <w:delText>23</w:delText>
        </w:r>
      </w:del>
      <w:r w:rsidRPr="00B8772E">
        <w:rPr>
          <w:sz w:val="16"/>
          <w:szCs w:val="16"/>
        </w:rPr>
        <w:t>)</w:t>
      </w:r>
    </w:p>
    <w:p w14:paraId="205B71AB" w14:textId="77777777" w:rsidR="00017BFD" w:rsidRPr="00B8772E" w:rsidRDefault="00017BFD" w:rsidP="006D4275">
      <w:pPr>
        <w:pStyle w:val="Reasons"/>
      </w:pPr>
    </w:p>
    <w:p w14:paraId="6F245FC5" w14:textId="77777777" w:rsidR="00017BFD" w:rsidRPr="00B8772E" w:rsidRDefault="00017BFD" w:rsidP="006D4275">
      <w:pPr>
        <w:pStyle w:val="Methodheading3"/>
      </w:pPr>
      <w:r w:rsidRPr="00B8772E">
        <w:t>1/1.2/5.4.</w:t>
      </w:r>
      <w:r>
        <w:t>3</w:t>
      </w:r>
      <w:r w:rsidRPr="00B8772E">
        <w:tab/>
      </w:r>
      <w:r w:rsidRPr="00B8772E">
        <w:tab/>
        <w:t>For Method 3F</w:t>
      </w:r>
    </w:p>
    <w:p w14:paraId="617B00AD" w14:textId="77777777" w:rsidR="00017BFD" w:rsidRPr="00B8772E" w:rsidRDefault="00017BFD" w:rsidP="006D4275">
      <w:pPr>
        <w:pStyle w:val="ArtNo"/>
      </w:pPr>
      <w:r w:rsidRPr="00D60485">
        <w:t>ARTICLE</w:t>
      </w:r>
      <w:r w:rsidRPr="00B8772E">
        <w:t xml:space="preserve"> 5</w:t>
      </w:r>
    </w:p>
    <w:p w14:paraId="46D5CD48" w14:textId="77777777" w:rsidR="00017BFD" w:rsidRPr="00B8772E" w:rsidRDefault="00017BFD" w:rsidP="006D4275">
      <w:pPr>
        <w:pStyle w:val="Arttitle"/>
        <w:rPr>
          <w:b w:val="0"/>
        </w:rPr>
      </w:pPr>
      <w:r w:rsidRPr="00B8772E">
        <w:t>Frequency allocations</w:t>
      </w:r>
    </w:p>
    <w:p w14:paraId="1331143B" w14:textId="77777777" w:rsidR="00017BFD" w:rsidRPr="00B8772E" w:rsidRDefault="00017BFD" w:rsidP="006D4275">
      <w:pPr>
        <w:pStyle w:val="Section1"/>
        <w:keepNext/>
      </w:pPr>
      <w:r w:rsidRPr="00B8772E">
        <w:t>Section IV – Table of Frequency Allocations</w:t>
      </w:r>
      <w:r w:rsidRPr="00B8772E">
        <w:br/>
      </w:r>
      <w:r w:rsidRPr="00B8772E">
        <w:rPr>
          <w:b w:val="0"/>
          <w:bCs/>
        </w:rPr>
        <w:t xml:space="preserve">(See No. </w:t>
      </w:r>
      <w:r w:rsidRPr="00B8772E">
        <w:t>2.1</w:t>
      </w:r>
      <w:r w:rsidRPr="00B8772E">
        <w:rPr>
          <w:b w:val="0"/>
          <w:bCs/>
        </w:rPr>
        <w:t>)</w:t>
      </w:r>
      <w:r w:rsidRPr="00B8772E">
        <w:rPr>
          <w:b w:val="0"/>
          <w:bCs/>
        </w:rPr>
        <w:br/>
      </w:r>
      <w:r w:rsidRPr="00B8772E">
        <w:br/>
      </w:r>
    </w:p>
    <w:p w14:paraId="5CE1E370" w14:textId="77777777" w:rsidR="00017BFD" w:rsidRPr="00B8772E" w:rsidRDefault="00017BFD" w:rsidP="006D4275">
      <w:pPr>
        <w:pStyle w:val="Proposal"/>
        <w:rPr>
          <w:lang w:eastAsia="ja-JP"/>
        </w:rPr>
      </w:pPr>
      <w:r w:rsidRPr="00B8772E">
        <w:t>MOD</w:t>
      </w:r>
    </w:p>
    <w:p w14:paraId="60DF2EE1" w14:textId="77777777" w:rsidR="00017BFD" w:rsidRDefault="00017BFD" w:rsidP="006D4275">
      <w:pPr>
        <w:pStyle w:val="Note"/>
        <w:jc w:val="both"/>
        <w:rPr>
          <w:sz w:val="16"/>
          <w:szCs w:val="16"/>
        </w:rPr>
      </w:pPr>
      <w:r w:rsidRPr="00B8772E">
        <w:rPr>
          <w:rStyle w:val="Artdef"/>
        </w:rPr>
        <w:t>5.434</w:t>
      </w:r>
      <w:r w:rsidRPr="00B8772E">
        <w:tab/>
        <w:t xml:space="preserve">In </w:t>
      </w:r>
      <w:del w:id="259" w:author="GSOA" w:date="2022-04-04T14:48:00Z">
        <w:r w:rsidRPr="00B8772E" w:rsidDel="00F02D22">
          <w:delText>Canada, Chile, Colombia, Costa Rica, El Salvador, the United States and Paraguay</w:delText>
        </w:r>
      </w:del>
      <w:ins w:id="260" w:author="GSOA" w:date="2022-04-04T14:48:00Z">
        <w:r w:rsidRPr="00B8772E">
          <w:t>Region 2</w:t>
        </w:r>
      </w:ins>
      <w:r w:rsidRPr="00B8772E">
        <w:t xml:space="preserve">, the frequency band 3 600-3 700 MHz, or portions thereof, is identified for use by administrations wishing to implement International Mobile Telecommunications (IMT). This identification does not preclude the use of this frequency </w:t>
      </w:r>
      <w:r w:rsidRPr="00B8772E">
        <w:rPr>
          <w:szCs w:val="22"/>
        </w:rPr>
        <w:t xml:space="preserve">band by any application of the services to which it is allocated and does not establish priority in the Radio Regulations. At the stage of </w:t>
      </w:r>
      <w:proofErr w:type="gramStart"/>
      <w:r w:rsidRPr="00B8772E">
        <w:rPr>
          <w:szCs w:val="22"/>
        </w:rPr>
        <w:t>coordination</w:t>
      </w:r>
      <w:proofErr w:type="gramEnd"/>
      <w:r w:rsidRPr="00B8772E">
        <w:rPr>
          <w:szCs w:val="22"/>
        </w:rPr>
        <w:t xml:space="preserve"> the provisions of Nos. </w:t>
      </w:r>
      <w:r w:rsidRPr="00B8772E">
        <w:rPr>
          <w:rStyle w:val="Artref"/>
          <w:b/>
          <w:bCs/>
        </w:rPr>
        <w:t>9.17</w:t>
      </w:r>
      <w:r w:rsidRPr="00B8772E">
        <w:rPr>
          <w:szCs w:val="22"/>
        </w:rPr>
        <w:t xml:space="preserve"> and </w:t>
      </w:r>
      <w:r w:rsidRPr="00B8772E">
        <w:rPr>
          <w:rStyle w:val="Artref"/>
          <w:b/>
          <w:bCs/>
        </w:rPr>
        <w:t>9.18</w:t>
      </w:r>
      <w:r w:rsidRPr="00B8772E">
        <w:rPr>
          <w:szCs w:val="22"/>
        </w:rPr>
        <w:t xml:space="preserve"> also apply. Before an administration brings into use a base or mobile station of an IMT system, it shall seek agreement under No. </w:t>
      </w:r>
      <w:r w:rsidRPr="00B8772E">
        <w:rPr>
          <w:rStyle w:val="Artref"/>
          <w:b/>
          <w:bCs/>
        </w:rPr>
        <w:t>9.21</w:t>
      </w:r>
      <w:r w:rsidRPr="00B8772E">
        <w:rPr>
          <w:szCs w:val="22"/>
        </w:rPr>
        <w:t xml:space="preserve"> with other administrations and ensure that the power flux-density (</w:t>
      </w:r>
      <w:proofErr w:type="spellStart"/>
      <w:r w:rsidRPr="00B8772E">
        <w:rPr>
          <w:szCs w:val="22"/>
        </w:rPr>
        <w:t>pfd</w:t>
      </w:r>
      <w:proofErr w:type="spellEnd"/>
      <w:r w:rsidRPr="00B8772E">
        <w:rPr>
          <w:szCs w:val="22"/>
        </w:rPr>
        <w:t>) produced at 3 m above ground does not exceed −154.5 dB(W/(m</w:t>
      </w:r>
      <w:r w:rsidRPr="00B8772E">
        <w:rPr>
          <w:szCs w:val="22"/>
          <w:vertAlign w:val="superscript"/>
        </w:rPr>
        <w:t>2</w:t>
      </w:r>
      <w:r w:rsidRPr="00B8772E">
        <w:rPr>
          <w:szCs w:val="22"/>
        </w:rPr>
        <w:t> </w:t>
      </w:r>
      <w:r w:rsidRPr="00B8772E">
        <w:rPr>
          <w:rFonts w:ascii="Cambria Math" w:hAnsi="Cambria Math" w:cs="Cambria Math"/>
          <w:szCs w:val="22"/>
        </w:rPr>
        <w:t>⋅ </w:t>
      </w:r>
      <w:r w:rsidRPr="00B8772E">
        <w:rPr>
          <w:szCs w:val="22"/>
        </w:rPr>
        <w:t xml:space="preserve">4 kHz)) for more than 20% of time at the border of the territory of any other administration. This limit may be exceeded on the territory of any country whose administration has so agreed. In order to ensure that the </w:t>
      </w:r>
      <w:proofErr w:type="spellStart"/>
      <w:r w:rsidRPr="00B8772E">
        <w:rPr>
          <w:szCs w:val="22"/>
        </w:rPr>
        <w:t>pfd</w:t>
      </w:r>
      <w:proofErr w:type="spellEnd"/>
      <w:r w:rsidRPr="00B8772E">
        <w:rPr>
          <w:szCs w:val="22"/>
        </w:rPr>
        <w:t xml:space="preserve">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 with the assistance of the Bureau if so requested. In case of disagreement, the calculation and verification of the </w:t>
      </w:r>
      <w:proofErr w:type="spellStart"/>
      <w:r w:rsidRPr="00B8772E">
        <w:rPr>
          <w:szCs w:val="22"/>
        </w:rPr>
        <w:t>pfd</w:t>
      </w:r>
      <w:proofErr w:type="spellEnd"/>
      <w:r w:rsidRPr="00B8772E">
        <w:rPr>
          <w:szCs w:val="22"/>
        </w:rPr>
        <w:t xml:space="preserve"> shall be made by the Bureau, </w:t>
      </w:r>
      <w:proofErr w:type="gramStart"/>
      <w:r w:rsidRPr="00B8772E">
        <w:rPr>
          <w:szCs w:val="22"/>
        </w:rPr>
        <w:t>taking into account</w:t>
      </w:r>
      <w:proofErr w:type="gramEnd"/>
      <w:r w:rsidRPr="00B8772E">
        <w:rPr>
          <w:szCs w:val="22"/>
        </w:rPr>
        <w:t xml:space="preserve"> the information referred to above. Stations of the mobile service, including IMT systems, in the frequency band 3 600-3 800 MHz shall not claim more protection from space stations than that provided in Table </w:t>
      </w:r>
      <w:r w:rsidRPr="00B8772E">
        <w:rPr>
          <w:rStyle w:val="Artref"/>
          <w:b/>
          <w:bCs/>
        </w:rPr>
        <w:t>21</w:t>
      </w:r>
      <w:r w:rsidRPr="00B8772E">
        <w:rPr>
          <w:rStyle w:val="Artref"/>
          <w:b/>
          <w:bCs/>
        </w:rPr>
        <w:noBreakHyphen/>
        <w:t>4</w:t>
      </w:r>
      <w:r w:rsidRPr="00B8772E">
        <w:rPr>
          <w:szCs w:val="22"/>
        </w:rPr>
        <w:t xml:space="preserve"> of the</w:t>
      </w:r>
      <w:r w:rsidRPr="00B8772E">
        <w:t xml:space="preserve"> Radio Regulations (Edition of 20</w:t>
      </w:r>
      <w:ins w:id="261" w:author="GSOA" w:date="2022-04-04T14:54:00Z">
        <w:r w:rsidRPr="00B8772E">
          <w:t>20</w:t>
        </w:r>
      </w:ins>
      <w:del w:id="262" w:author="GSOA" w:date="2022-04-04T14:54:00Z">
        <w:r w:rsidRPr="00B8772E" w:rsidDel="001C486C">
          <w:delText>04</w:delText>
        </w:r>
      </w:del>
      <w:r w:rsidRPr="00B8772E">
        <w:t>).</w:t>
      </w:r>
      <w:r w:rsidRPr="00B8772E">
        <w:rPr>
          <w:sz w:val="16"/>
          <w:szCs w:val="16"/>
        </w:rPr>
        <w:t>     (WRC</w:t>
      </w:r>
      <w:r w:rsidRPr="00B8772E">
        <w:rPr>
          <w:sz w:val="16"/>
          <w:szCs w:val="16"/>
        </w:rPr>
        <w:noBreakHyphen/>
      </w:r>
      <w:del w:id="263" w:author="ITU -LRT-" w:date="2022-04-13T09:28:00Z">
        <w:r w:rsidRPr="00B8772E" w:rsidDel="00B5729D">
          <w:rPr>
            <w:sz w:val="16"/>
            <w:szCs w:val="16"/>
          </w:rPr>
          <w:delText>19</w:delText>
        </w:r>
      </w:del>
      <w:ins w:id="264" w:author="ITU -LRT-" w:date="2022-04-13T09:28:00Z">
        <w:r w:rsidRPr="00B8772E">
          <w:rPr>
            <w:sz w:val="16"/>
            <w:szCs w:val="16"/>
          </w:rPr>
          <w:t>23</w:t>
        </w:r>
      </w:ins>
      <w:r w:rsidRPr="00B8772E">
        <w:rPr>
          <w:sz w:val="16"/>
          <w:szCs w:val="16"/>
        </w:rPr>
        <w:t>)</w:t>
      </w:r>
    </w:p>
    <w:p w14:paraId="6D165CDB" w14:textId="77777777" w:rsidR="00017BFD" w:rsidRPr="00D87710" w:rsidRDefault="00017BFD" w:rsidP="006D4275">
      <w:pPr>
        <w:pStyle w:val="Reasons"/>
      </w:pPr>
    </w:p>
    <w:p w14:paraId="0DF525B6" w14:textId="77777777" w:rsidR="00017BFD" w:rsidRPr="00B8772E" w:rsidRDefault="00017BFD" w:rsidP="006D4275">
      <w:pPr>
        <w:pStyle w:val="Heading2"/>
      </w:pPr>
      <w:r w:rsidRPr="00B8772E">
        <w:lastRenderedPageBreak/>
        <w:t>1/1.2/5.5</w:t>
      </w:r>
      <w:r w:rsidRPr="00B8772E">
        <w:tab/>
      </w:r>
      <w:r w:rsidRPr="00B8772E">
        <w:tab/>
        <w:t>Band 4 – 6 425-7 025 MHz (Region 1)</w:t>
      </w:r>
    </w:p>
    <w:p w14:paraId="10B47D2E" w14:textId="77777777" w:rsidR="00017BFD" w:rsidRPr="00B8772E" w:rsidRDefault="00017BFD" w:rsidP="006D4275">
      <w:pPr>
        <w:pStyle w:val="Methodheading3"/>
      </w:pPr>
      <w:r w:rsidRPr="00B8772E">
        <w:t>1/1.2/5.5.1</w:t>
      </w:r>
      <w:r w:rsidRPr="00B8772E">
        <w:tab/>
      </w:r>
      <w:r w:rsidRPr="00B8772E">
        <w:tab/>
        <w:t>For Method 4B</w:t>
      </w:r>
    </w:p>
    <w:p w14:paraId="7732FAD1" w14:textId="77777777" w:rsidR="00017BFD" w:rsidRPr="00B8772E" w:rsidRDefault="00017BFD" w:rsidP="006D4275">
      <w:pPr>
        <w:pStyle w:val="ArtNo"/>
      </w:pPr>
      <w:r w:rsidRPr="00B8772E">
        <w:t>ARTICLE 5</w:t>
      </w:r>
    </w:p>
    <w:p w14:paraId="79CD0B19" w14:textId="77777777" w:rsidR="00017BFD" w:rsidRPr="00B8772E" w:rsidRDefault="00017BFD" w:rsidP="006D4275">
      <w:pPr>
        <w:pStyle w:val="Arttitle"/>
      </w:pPr>
      <w:r w:rsidRPr="00B8772E">
        <w:t>Frequency allocations</w:t>
      </w:r>
    </w:p>
    <w:p w14:paraId="4A2FC2EE" w14:textId="77777777" w:rsidR="00017BFD" w:rsidRPr="00B8772E" w:rsidRDefault="00017BFD" w:rsidP="006D4275">
      <w:pPr>
        <w:pStyle w:val="Section1"/>
      </w:pPr>
      <w:r w:rsidRPr="00B8772E">
        <w:t>Section IV – Table of Frequency Allocations</w:t>
      </w:r>
      <w:r w:rsidRPr="00B8772E">
        <w:br/>
      </w:r>
      <w:r w:rsidRPr="00B8772E">
        <w:rPr>
          <w:b w:val="0"/>
          <w:bCs/>
        </w:rPr>
        <w:t xml:space="preserve">(See No. </w:t>
      </w:r>
      <w:r w:rsidRPr="00B8772E">
        <w:t>2.1</w:t>
      </w:r>
      <w:r w:rsidRPr="00B8772E">
        <w:rPr>
          <w:b w:val="0"/>
          <w:bCs/>
        </w:rPr>
        <w:t>)</w:t>
      </w:r>
      <w:r w:rsidRPr="00B8772E">
        <w:br/>
      </w:r>
      <w:r w:rsidRPr="00B8772E">
        <w:br/>
      </w:r>
    </w:p>
    <w:p w14:paraId="25560040" w14:textId="77777777" w:rsidR="00017BFD" w:rsidRPr="00B8772E" w:rsidRDefault="00017BFD" w:rsidP="006D4275">
      <w:pPr>
        <w:pStyle w:val="Proposal"/>
        <w:rPr>
          <w:lang w:eastAsia="ja-JP"/>
        </w:rPr>
      </w:pPr>
      <w:r w:rsidRPr="00B8772E">
        <w:t>MOD</w:t>
      </w:r>
    </w:p>
    <w:p w14:paraId="6F545E48" w14:textId="77777777" w:rsidR="00017BFD" w:rsidRPr="00B8772E" w:rsidRDefault="00017BFD" w:rsidP="006D4275">
      <w:pPr>
        <w:pStyle w:val="Tabletitle"/>
      </w:pPr>
      <w:r w:rsidRPr="00B8772E">
        <w:t>5 570-6 700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017BFD" w:rsidRPr="00B8772E" w14:paraId="4ABE8073" w14:textId="77777777" w:rsidTr="006D4275">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2B1D17E" w14:textId="77777777" w:rsidR="00017BFD" w:rsidRPr="00B8772E" w:rsidRDefault="00017BFD" w:rsidP="006D4275">
            <w:pPr>
              <w:pStyle w:val="Tablehead"/>
            </w:pPr>
            <w:r w:rsidRPr="00B8772E">
              <w:t>Allocation to services</w:t>
            </w:r>
          </w:p>
        </w:tc>
      </w:tr>
      <w:tr w:rsidR="00017BFD" w:rsidRPr="00B8772E" w14:paraId="15303418" w14:textId="77777777" w:rsidTr="006D4275">
        <w:trPr>
          <w:cantSplit/>
          <w:jc w:val="center"/>
        </w:trPr>
        <w:tc>
          <w:tcPr>
            <w:tcW w:w="3100" w:type="dxa"/>
            <w:tcBorders>
              <w:top w:val="single" w:sz="4" w:space="0" w:color="auto"/>
              <w:left w:val="single" w:sz="6" w:space="0" w:color="auto"/>
              <w:bottom w:val="single" w:sz="6" w:space="0" w:color="auto"/>
              <w:right w:val="single" w:sz="6" w:space="0" w:color="auto"/>
            </w:tcBorders>
            <w:hideMark/>
          </w:tcPr>
          <w:p w14:paraId="0952A608" w14:textId="77777777" w:rsidR="00017BFD" w:rsidRPr="00B8772E" w:rsidRDefault="00017BFD" w:rsidP="006D4275">
            <w:pPr>
              <w:pStyle w:val="Tablehead"/>
            </w:pPr>
            <w:r w:rsidRPr="00B8772E">
              <w:t>Region 1</w:t>
            </w:r>
          </w:p>
        </w:tc>
        <w:tc>
          <w:tcPr>
            <w:tcW w:w="3099" w:type="dxa"/>
            <w:tcBorders>
              <w:top w:val="single" w:sz="4" w:space="0" w:color="auto"/>
              <w:left w:val="single" w:sz="6" w:space="0" w:color="auto"/>
              <w:bottom w:val="single" w:sz="6" w:space="0" w:color="auto"/>
              <w:right w:val="single" w:sz="6" w:space="0" w:color="auto"/>
            </w:tcBorders>
            <w:hideMark/>
          </w:tcPr>
          <w:p w14:paraId="42B823C0" w14:textId="77777777" w:rsidR="00017BFD" w:rsidRPr="00B8772E" w:rsidRDefault="00017BFD" w:rsidP="006D4275">
            <w:pPr>
              <w:pStyle w:val="Tablehead"/>
            </w:pPr>
            <w:r w:rsidRPr="00B8772E">
              <w:t>Region 2</w:t>
            </w:r>
          </w:p>
        </w:tc>
        <w:tc>
          <w:tcPr>
            <w:tcW w:w="3100" w:type="dxa"/>
            <w:tcBorders>
              <w:top w:val="single" w:sz="4" w:space="0" w:color="auto"/>
              <w:left w:val="single" w:sz="6" w:space="0" w:color="auto"/>
              <w:bottom w:val="single" w:sz="6" w:space="0" w:color="auto"/>
              <w:right w:val="single" w:sz="6" w:space="0" w:color="auto"/>
            </w:tcBorders>
            <w:hideMark/>
          </w:tcPr>
          <w:p w14:paraId="2D4041FC" w14:textId="77777777" w:rsidR="00017BFD" w:rsidRPr="00B8772E" w:rsidRDefault="00017BFD" w:rsidP="006D4275">
            <w:pPr>
              <w:pStyle w:val="Tablehead"/>
            </w:pPr>
            <w:r w:rsidRPr="00B8772E">
              <w:t>Region 3</w:t>
            </w:r>
          </w:p>
        </w:tc>
      </w:tr>
      <w:tr w:rsidR="00017BFD" w:rsidRPr="00B8772E" w14:paraId="64E52C68" w14:textId="77777777" w:rsidTr="006D4275">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754B447F" w14:textId="77777777" w:rsidR="00017BFD" w:rsidRPr="00B8772E" w:rsidRDefault="00017BFD" w:rsidP="006D4275">
            <w:pPr>
              <w:pStyle w:val="TableTextS5"/>
              <w:tabs>
                <w:tab w:val="clear" w:pos="170"/>
                <w:tab w:val="clear" w:pos="567"/>
                <w:tab w:val="clear" w:pos="737"/>
              </w:tabs>
              <w:spacing w:before="60" w:line="220" w:lineRule="exact"/>
              <w:rPr>
                <w:rStyle w:val="Artref"/>
              </w:rPr>
            </w:pPr>
            <w:r w:rsidRPr="00B8772E">
              <w:rPr>
                <w:rStyle w:val="Tablefreq"/>
              </w:rPr>
              <w:t>5 925-6 700</w:t>
            </w:r>
            <w:r w:rsidRPr="00B8772E">
              <w:rPr>
                <w:color w:val="000000"/>
              </w:rPr>
              <w:tab/>
            </w:r>
            <w:proofErr w:type="gramStart"/>
            <w:r w:rsidRPr="00B8772E">
              <w:rPr>
                <w:color w:val="000000"/>
              </w:rPr>
              <w:t xml:space="preserve">FIXED  </w:t>
            </w:r>
            <w:r w:rsidRPr="00B8772E">
              <w:rPr>
                <w:rStyle w:val="Artref"/>
              </w:rPr>
              <w:t>5.457</w:t>
            </w:r>
            <w:proofErr w:type="gramEnd"/>
          </w:p>
          <w:p w14:paraId="638FBCC9" w14:textId="77777777" w:rsidR="00017BFD" w:rsidRPr="00B8772E" w:rsidRDefault="00017BFD" w:rsidP="006D4275">
            <w:pPr>
              <w:pStyle w:val="TableTextS5"/>
              <w:tabs>
                <w:tab w:val="clear" w:pos="170"/>
                <w:tab w:val="clear" w:pos="567"/>
                <w:tab w:val="clear" w:pos="737"/>
              </w:tabs>
              <w:spacing w:before="60" w:line="220" w:lineRule="exact"/>
              <w:rPr>
                <w:color w:val="000000"/>
              </w:rPr>
            </w:pPr>
            <w:r w:rsidRPr="00B8772E">
              <w:rPr>
                <w:color w:val="000000"/>
              </w:rPr>
              <w:tab/>
            </w:r>
            <w:r w:rsidRPr="00B8772E">
              <w:rPr>
                <w:color w:val="000000"/>
              </w:rPr>
              <w:tab/>
              <w:t>FIXED-SATELLITE (Earth-to-</w:t>
            </w:r>
            <w:proofErr w:type="gramStart"/>
            <w:r w:rsidRPr="00B8772E">
              <w:rPr>
                <w:color w:val="000000"/>
              </w:rPr>
              <w:t xml:space="preserve">space)  </w:t>
            </w:r>
            <w:r w:rsidRPr="00B8772E">
              <w:rPr>
                <w:rStyle w:val="Artref"/>
                <w:color w:val="000000"/>
              </w:rPr>
              <w:t>5.457A</w:t>
            </w:r>
            <w:proofErr w:type="gramEnd"/>
            <w:r w:rsidRPr="00B8772E">
              <w:rPr>
                <w:color w:val="000000"/>
              </w:rPr>
              <w:t xml:space="preserve">  </w:t>
            </w:r>
            <w:r w:rsidRPr="00B8772E">
              <w:rPr>
                <w:rStyle w:val="Artref"/>
                <w:color w:val="000000"/>
              </w:rPr>
              <w:t>5.457B</w:t>
            </w:r>
          </w:p>
          <w:p w14:paraId="1C4A6694" w14:textId="77777777" w:rsidR="00017BFD" w:rsidRPr="00B8772E" w:rsidRDefault="00017BFD" w:rsidP="006D4275">
            <w:pPr>
              <w:pStyle w:val="TableTextS5"/>
              <w:tabs>
                <w:tab w:val="clear" w:pos="170"/>
                <w:tab w:val="clear" w:pos="567"/>
                <w:tab w:val="clear" w:pos="737"/>
              </w:tabs>
              <w:spacing w:before="60" w:line="220" w:lineRule="exact"/>
              <w:rPr>
                <w:color w:val="000000"/>
              </w:rPr>
            </w:pPr>
            <w:r w:rsidRPr="00B8772E">
              <w:rPr>
                <w:color w:val="000000"/>
              </w:rPr>
              <w:tab/>
            </w:r>
            <w:r w:rsidRPr="00B8772E">
              <w:rPr>
                <w:color w:val="000000"/>
              </w:rPr>
              <w:tab/>
            </w:r>
            <w:proofErr w:type="gramStart"/>
            <w:r w:rsidRPr="00B8772E">
              <w:rPr>
                <w:color w:val="000000"/>
              </w:rPr>
              <w:t xml:space="preserve">MOBILE  </w:t>
            </w:r>
            <w:r w:rsidRPr="00B8772E">
              <w:rPr>
                <w:rStyle w:val="Artref"/>
              </w:rPr>
              <w:t>5.457C</w:t>
            </w:r>
            <w:proofErr w:type="gramEnd"/>
            <w:r w:rsidRPr="00B8772E">
              <w:rPr>
                <w:rStyle w:val="Artref"/>
              </w:rPr>
              <w:t xml:space="preserve"> </w:t>
            </w:r>
            <w:ins w:id="265" w:author="SWG AI1.2" w:date="2022-06-20T18:19:00Z">
              <w:r w:rsidRPr="00B8772E">
                <w:rPr>
                  <w:rStyle w:val="Artref"/>
                </w:rPr>
                <w:t>ADD AI12</w:t>
              </w:r>
            </w:ins>
            <w:ins w:id="266" w:author="SWG AI1.2" w:date="2022-06-21T11:05:00Z">
              <w:r w:rsidRPr="00B8772E">
                <w:rPr>
                  <w:rStyle w:val="Artref"/>
                </w:rPr>
                <w:t>-</w:t>
              </w:r>
            </w:ins>
            <w:ins w:id="267" w:author="SWG AI1.2" w:date="2022-06-20T18:19:00Z">
              <w:r w:rsidRPr="00B8772E">
                <w:rPr>
                  <w:rStyle w:val="Artref"/>
                </w:rPr>
                <w:t>4A</w:t>
              </w:r>
            </w:ins>
          </w:p>
          <w:p w14:paraId="6D4E0365" w14:textId="77777777" w:rsidR="00017BFD" w:rsidRPr="00B8772E" w:rsidRDefault="00017BFD" w:rsidP="006D4275">
            <w:pPr>
              <w:pStyle w:val="TableTextS5"/>
              <w:tabs>
                <w:tab w:val="clear" w:pos="170"/>
                <w:tab w:val="clear" w:pos="567"/>
                <w:tab w:val="clear" w:pos="737"/>
              </w:tabs>
              <w:spacing w:before="60" w:line="220" w:lineRule="exact"/>
              <w:rPr>
                <w:color w:val="000000"/>
              </w:rPr>
            </w:pPr>
            <w:r w:rsidRPr="00B8772E">
              <w:rPr>
                <w:color w:val="000000"/>
              </w:rPr>
              <w:tab/>
            </w:r>
            <w:r w:rsidRPr="00B8772E">
              <w:rPr>
                <w:color w:val="000000"/>
              </w:rPr>
              <w:tab/>
            </w:r>
            <w:proofErr w:type="gramStart"/>
            <w:r w:rsidRPr="00B8772E">
              <w:rPr>
                <w:rStyle w:val="Artref"/>
                <w:color w:val="000000"/>
              </w:rPr>
              <w:t>5.149</w:t>
            </w:r>
            <w:r w:rsidRPr="00B8772E">
              <w:rPr>
                <w:color w:val="000000"/>
              </w:rPr>
              <w:t xml:space="preserve">  </w:t>
            </w:r>
            <w:r w:rsidRPr="00B8772E">
              <w:rPr>
                <w:rStyle w:val="Artref"/>
                <w:color w:val="000000"/>
              </w:rPr>
              <w:t>5.440</w:t>
            </w:r>
            <w:proofErr w:type="gramEnd"/>
            <w:r w:rsidRPr="00B8772E">
              <w:rPr>
                <w:color w:val="000000"/>
              </w:rPr>
              <w:t xml:space="preserve">  </w:t>
            </w:r>
            <w:r w:rsidRPr="00B8772E">
              <w:rPr>
                <w:rStyle w:val="Artref"/>
                <w:color w:val="000000"/>
              </w:rPr>
              <w:t>5.458</w:t>
            </w:r>
          </w:p>
        </w:tc>
      </w:tr>
    </w:tbl>
    <w:p w14:paraId="46E56F37" w14:textId="77777777" w:rsidR="00017BFD" w:rsidRPr="00B8772E" w:rsidRDefault="00017BFD" w:rsidP="006D4275">
      <w:pPr>
        <w:pStyle w:val="Reasons"/>
      </w:pPr>
    </w:p>
    <w:p w14:paraId="6AE87E39" w14:textId="77777777" w:rsidR="00017BFD" w:rsidRDefault="00017BFD" w:rsidP="006D4275">
      <w:pPr>
        <w:pStyle w:val="Proposal"/>
      </w:pPr>
      <w:r w:rsidRPr="00B8772E">
        <w:t>MOD</w:t>
      </w:r>
    </w:p>
    <w:p w14:paraId="743F4A76" w14:textId="77777777" w:rsidR="00017BFD" w:rsidRPr="00B8772E" w:rsidRDefault="00017BFD" w:rsidP="006D4275">
      <w:pPr>
        <w:pStyle w:val="Tabletitle"/>
      </w:pPr>
      <w:r w:rsidRPr="00B8772E">
        <w:t>6 700-7 250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017BFD" w:rsidRPr="00B8772E" w14:paraId="3979662A" w14:textId="77777777" w:rsidTr="006D4275">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B189784" w14:textId="77777777" w:rsidR="00017BFD" w:rsidRPr="00B8772E" w:rsidRDefault="00017BFD" w:rsidP="006D4275">
            <w:pPr>
              <w:pStyle w:val="Tablehead"/>
            </w:pPr>
            <w:r w:rsidRPr="00B8772E">
              <w:t>Allocation to services</w:t>
            </w:r>
          </w:p>
        </w:tc>
      </w:tr>
      <w:tr w:rsidR="00017BFD" w:rsidRPr="00B8772E" w14:paraId="22DAD77F" w14:textId="77777777" w:rsidTr="006D4275">
        <w:trPr>
          <w:cantSplit/>
          <w:jc w:val="center"/>
        </w:trPr>
        <w:tc>
          <w:tcPr>
            <w:tcW w:w="3100" w:type="dxa"/>
            <w:tcBorders>
              <w:top w:val="single" w:sz="4" w:space="0" w:color="auto"/>
              <w:left w:val="single" w:sz="6" w:space="0" w:color="auto"/>
              <w:bottom w:val="single" w:sz="6" w:space="0" w:color="auto"/>
              <w:right w:val="single" w:sz="6" w:space="0" w:color="auto"/>
            </w:tcBorders>
            <w:hideMark/>
          </w:tcPr>
          <w:p w14:paraId="0151307A" w14:textId="77777777" w:rsidR="00017BFD" w:rsidRPr="00B8772E" w:rsidRDefault="00017BFD" w:rsidP="006D4275">
            <w:pPr>
              <w:pStyle w:val="Tablehead"/>
            </w:pPr>
            <w:r w:rsidRPr="00B8772E">
              <w:t>Region 1</w:t>
            </w:r>
          </w:p>
        </w:tc>
        <w:tc>
          <w:tcPr>
            <w:tcW w:w="3099" w:type="dxa"/>
            <w:tcBorders>
              <w:top w:val="single" w:sz="4" w:space="0" w:color="auto"/>
              <w:left w:val="single" w:sz="6" w:space="0" w:color="auto"/>
              <w:bottom w:val="single" w:sz="6" w:space="0" w:color="auto"/>
              <w:right w:val="single" w:sz="6" w:space="0" w:color="auto"/>
            </w:tcBorders>
            <w:hideMark/>
          </w:tcPr>
          <w:p w14:paraId="22BD7C48" w14:textId="77777777" w:rsidR="00017BFD" w:rsidRPr="00B8772E" w:rsidRDefault="00017BFD" w:rsidP="006D4275">
            <w:pPr>
              <w:pStyle w:val="Tablehead"/>
            </w:pPr>
            <w:r w:rsidRPr="00B8772E">
              <w:t>Region 2</w:t>
            </w:r>
          </w:p>
        </w:tc>
        <w:tc>
          <w:tcPr>
            <w:tcW w:w="3100" w:type="dxa"/>
            <w:tcBorders>
              <w:top w:val="single" w:sz="4" w:space="0" w:color="auto"/>
              <w:left w:val="single" w:sz="6" w:space="0" w:color="auto"/>
              <w:bottom w:val="single" w:sz="6" w:space="0" w:color="auto"/>
              <w:right w:val="single" w:sz="6" w:space="0" w:color="auto"/>
            </w:tcBorders>
            <w:hideMark/>
          </w:tcPr>
          <w:p w14:paraId="5A55A654" w14:textId="77777777" w:rsidR="00017BFD" w:rsidRPr="00B8772E" w:rsidRDefault="00017BFD" w:rsidP="006D4275">
            <w:pPr>
              <w:pStyle w:val="Tablehead"/>
            </w:pPr>
            <w:r w:rsidRPr="00B8772E">
              <w:t>Region 3</w:t>
            </w:r>
          </w:p>
        </w:tc>
      </w:tr>
      <w:tr w:rsidR="00017BFD" w:rsidRPr="00B8772E" w14:paraId="27D81E0C" w14:textId="77777777" w:rsidTr="006D4275">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4089DF61" w14:textId="77777777" w:rsidR="00017BFD" w:rsidRPr="00B8772E" w:rsidRDefault="00017BFD" w:rsidP="006D4275">
            <w:pPr>
              <w:pStyle w:val="TableTextS5"/>
              <w:spacing w:line="220" w:lineRule="exact"/>
              <w:rPr>
                <w:color w:val="000000"/>
              </w:rPr>
            </w:pPr>
            <w:r w:rsidRPr="00B8772E">
              <w:rPr>
                <w:rStyle w:val="Tablefreq"/>
              </w:rPr>
              <w:t>6 700-7 075</w:t>
            </w:r>
            <w:r w:rsidRPr="00B8772E">
              <w:rPr>
                <w:color w:val="000000"/>
              </w:rPr>
              <w:tab/>
              <w:t>FIXED</w:t>
            </w:r>
          </w:p>
          <w:p w14:paraId="044B6794" w14:textId="77777777" w:rsidR="00017BFD" w:rsidRPr="00B8772E" w:rsidRDefault="00017BFD" w:rsidP="006D4275">
            <w:pPr>
              <w:pStyle w:val="TableTextS5"/>
              <w:spacing w:line="220" w:lineRule="exact"/>
              <w:rPr>
                <w:color w:val="000000"/>
              </w:rPr>
            </w:pPr>
            <w:r w:rsidRPr="00B8772E">
              <w:rPr>
                <w:color w:val="000000"/>
              </w:rPr>
              <w:tab/>
            </w:r>
            <w:r w:rsidRPr="00B8772E">
              <w:rPr>
                <w:color w:val="000000"/>
              </w:rPr>
              <w:tab/>
            </w:r>
            <w:r w:rsidRPr="00B8772E">
              <w:rPr>
                <w:color w:val="000000"/>
              </w:rPr>
              <w:tab/>
            </w:r>
            <w:r w:rsidRPr="00B8772E">
              <w:rPr>
                <w:color w:val="000000"/>
              </w:rPr>
              <w:tab/>
              <w:t>FIXED-SATELLITE (Earth-to-space) (space-to-Earth</w:t>
            </w:r>
            <w:proofErr w:type="gramStart"/>
            <w:r w:rsidRPr="00B8772E">
              <w:rPr>
                <w:color w:val="000000"/>
              </w:rPr>
              <w:t xml:space="preserve">)  </w:t>
            </w:r>
            <w:r w:rsidRPr="00B8772E">
              <w:rPr>
                <w:rStyle w:val="Artref"/>
                <w:color w:val="000000"/>
              </w:rPr>
              <w:t>5.441</w:t>
            </w:r>
            <w:proofErr w:type="gramEnd"/>
          </w:p>
          <w:p w14:paraId="5BD15C59" w14:textId="77777777" w:rsidR="00017BFD" w:rsidRPr="00B8772E" w:rsidRDefault="00017BFD" w:rsidP="006D4275">
            <w:pPr>
              <w:pStyle w:val="TableTextS5"/>
              <w:spacing w:line="220" w:lineRule="exact"/>
              <w:rPr>
                <w:color w:val="000000"/>
              </w:rPr>
            </w:pPr>
            <w:r w:rsidRPr="00B8772E">
              <w:rPr>
                <w:color w:val="000000"/>
              </w:rPr>
              <w:tab/>
            </w:r>
            <w:r w:rsidRPr="00B8772E">
              <w:rPr>
                <w:color w:val="000000"/>
              </w:rPr>
              <w:tab/>
            </w:r>
            <w:r w:rsidRPr="00B8772E">
              <w:rPr>
                <w:color w:val="000000"/>
              </w:rPr>
              <w:tab/>
            </w:r>
            <w:r w:rsidRPr="00B8772E">
              <w:rPr>
                <w:color w:val="000000"/>
              </w:rPr>
              <w:tab/>
              <w:t xml:space="preserve">MOBILE </w:t>
            </w:r>
            <w:ins w:id="268" w:author="Luciana Camargos" w:date="2022-03-24T13:11:00Z">
              <w:r w:rsidRPr="00B8772E">
                <w:rPr>
                  <w:rStyle w:val="Artref"/>
                </w:rPr>
                <w:t>ADD AI12</w:t>
              </w:r>
            </w:ins>
            <w:ins w:id="269" w:author="SWG AI1.2" w:date="2022-06-21T11:05:00Z">
              <w:r w:rsidRPr="00B8772E">
                <w:rPr>
                  <w:rStyle w:val="Artref"/>
                </w:rPr>
                <w:t>-</w:t>
              </w:r>
            </w:ins>
            <w:ins w:id="270" w:author="Luciana Camargos" w:date="2022-03-24T13:11:00Z">
              <w:r w:rsidRPr="00B8772E">
                <w:rPr>
                  <w:rStyle w:val="Artref"/>
                </w:rPr>
                <w:t>4A</w:t>
              </w:r>
            </w:ins>
          </w:p>
          <w:p w14:paraId="09D0BC65" w14:textId="77777777" w:rsidR="00017BFD" w:rsidRPr="00B8772E" w:rsidRDefault="00017BFD" w:rsidP="006D4275">
            <w:pPr>
              <w:pStyle w:val="TableTextS5"/>
              <w:spacing w:line="220" w:lineRule="exact"/>
              <w:rPr>
                <w:color w:val="000000"/>
              </w:rPr>
            </w:pPr>
            <w:r w:rsidRPr="00B8772E">
              <w:rPr>
                <w:color w:val="000000"/>
              </w:rPr>
              <w:tab/>
            </w:r>
            <w:r w:rsidRPr="00B8772E">
              <w:rPr>
                <w:color w:val="000000"/>
              </w:rPr>
              <w:tab/>
            </w:r>
            <w:r w:rsidRPr="00B8772E">
              <w:rPr>
                <w:color w:val="000000"/>
              </w:rPr>
              <w:tab/>
            </w:r>
            <w:r w:rsidRPr="00B8772E">
              <w:rPr>
                <w:color w:val="000000"/>
              </w:rPr>
              <w:tab/>
            </w:r>
            <w:proofErr w:type="gramStart"/>
            <w:r w:rsidRPr="00B8772E">
              <w:rPr>
                <w:rStyle w:val="Artref"/>
                <w:color w:val="000000"/>
              </w:rPr>
              <w:t>5.458</w:t>
            </w:r>
            <w:r w:rsidRPr="00B8772E">
              <w:rPr>
                <w:color w:val="000000"/>
              </w:rPr>
              <w:t xml:space="preserve">  </w:t>
            </w:r>
            <w:r w:rsidRPr="00B8772E">
              <w:rPr>
                <w:rStyle w:val="Artref"/>
                <w:color w:val="000000"/>
              </w:rPr>
              <w:t>5.458A</w:t>
            </w:r>
            <w:proofErr w:type="gramEnd"/>
            <w:r w:rsidRPr="00B8772E">
              <w:rPr>
                <w:color w:val="000000"/>
              </w:rPr>
              <w:t xml:space="preserve">  </w:t>
            </w:r>
            <w:r w:rsidRPr="00B8772E">
              <w:rPr>
                <w:rStyle w:val="Artref"/>
                <w:color w:val="000000"/>
              </w:rPr>
              <w:t>5.458B</w:t>
            </w:r>
          </w:p>
        </w:tc>
      </w:tr>
    </w:tbl>
    <w:p w14:paraId="29058468" w14:textId="77777777" w:rsidR="00017BFD" w:rsidRPr="00B8772E" w:rsidRDefault="00017BFD" w:rsidP="006D4275">
      <w:pPr>
        <w:pStyle w:val="Reasons"/>
      </w:pPr>
    </w:p>
    <w:p w14:paraId="53B55FA6" w14:textId="77777777" w:rsidR="00017BFD" w:rsidRPr="00B8772E" w:rsidRDefault="00017BFD" w:rsidP="006D4275">
      <w:pPr>
        <w:pStyle w:val="Proposal"/>
      </w:pPr>
      <w:r w:rsidRPr="00B8772E">
        <w:t>ADD</w:t>
      </w:r>
    </w:p>
    <w:p w14:paraId="70234349" w14:textId="77777777" w:rsidR="00017BFD" w:rsidRDefault="00017BFD" w:rsidP="006D4275">
      <w:pPr>
        <w:pStyle w:val="Note"/>
        <w:jc w:val="both"/>
        <w:rPr>
          <w:spacing w:val="-2"/>
          <w:sz w:val="16"/>
          <w:szCs w:val="16"/>
        </w:rPr>
      </w:pPr>
      <w:r w:rsidRPr="00B8772E">
        <w:rPr>
          <w:rStyle w:val="Artdef"/>
        </w:rPr>
        <w:t>AI12-4A1</w:t>
      </w:r>
      <w:r w:rsidRPr="00B8772E">
        <w:tab/>
      </w:r>
      <w:r w:rsidRPr="00B8772E">
        <w:rPr>
          <w:spacing w:val="-2"/>
        </w:rPr>
        <w:t xml:space="preserve">In Region 1, the frequency band 6 425-7 025 MHz is identified for use by administrations wishing to implement </w:t>
      </w:r>
      <w:r w:rsidRPr="00B8772E">
        <w:t xml:space="preserve">the terrestrial component of </w:t>
      </w:r>
      <w:r w:rsidRPr="00B8772E">
        <w:rPr>
          <w:spacing w:val="-2"/>
        </w:rPr>
        <w:t>International Mobile Telecommunications (IMT). This identification does not preclude the use of this frequency band by any application of the services to which they are allocated and does not establish priority in the Radio Regulations.</w:t>
      </w:r>
      <w:r w:rsidRPr="00B8772E">
        <w:rPr>
          <w:spacing w:val="-2"/>
          <w:sz w:val="16"/>
          <w:szCs w:val="16"/>
        </w:rPr>
        <w:t>     (WRC-23)</w:t>
      </w:r>
    </w:p>
    <w:p w14:paraId="13D93B83" w14:textId="77777777" w:rsidR="00017BFD" w:rsidRPr="00D87710" w:rsidRDefault="00017BFD" w:rsidP="006D4275">
      <w:pPr>
        <w:pStyle w:val="Reasons"/>
      </w:pPr>
    </w:p>
    <w:p w14:paraId="0FCCCAF6" w14:textId="77777777" w:rsidR="00017BFD" w:rsidRPr="00B8772E" w:rsidRDefault="00017BFD" w:rsidP="006D4275">
      <w:pPr>
        <w:pStyle w:val="Methodheading3"/>
      </w:pPr>
      <w:r w:rsidRPr="00B8772E">
        <w:t>1/1.2/5.5.2</w:t>
      </w:r>
      <w:r w:rsidRPr="00B8772E">
        <w:tab/>
        <w:t>For Method 4C</w:t>
      </w:r>
    </w:p>
    <w:p w14:paraId="3E9305F3" w14:textId="77777777" w:rsidR="00017BFD" w:rsidRPr="00B8772E" w:rsidRDefault="00017BFD" w:rsidP="006D4275">
      <w:pPr>
        <w:pStyle w:val="Proposal"/>
        <w:rPr>
          <w:rStyle w:val="Artdef"/>
        </w:rPr>
      </w:pPr>
      <w:r w:rsidRPr="00EC7941">
        <w:rPr>
          <w:rStyle w:val="Artdef"/>
          <w:rFonts w:hAnsi="Times New Roman Bold"/>
          <w:b/>
        </w:rPr>
        <w:t>ADD</w:t>
      </w:r>
    </w:p>
    <w:p w14:paraId="2958192A" w14:textId="77777777" w:rsidR="00017BFD" w:rsidRPr="00B8772E" w:rsidRDefault="00017BFD" w:rsidP="006D4275">
      <w:pPr>
        <w:pStyle w:val="Note"/>
        <w:jc w:val="both"/>
        <w:rPr>
          <w:sz w:val="16"/>
          <w:szCs w:val="16"/>
        </w:rPr>
      </w:pPr>
      <w:r w:rsidRPr="00B8772E">
        <w:rPr>
          <w:rStyle w:val="Artdef"/>
        </w:rPr>
        <w:t>AI12-4A2</w:t>
      </w:r>
      <w:r w:rsidRPr="00B8772E">
        <w:tab/>
      </w:r>
      <w:r w:rsidRPr="00B8772E">
        <w:rPr>
          <w:spacing w:val="-2"/>
        </w:rPr>
        <w:t xml:space="preserve">In Region 1, the frequency band 6 425-7 025 MHz is identified </w:t>
      </w:r>
      <w:r w:rsidRPr="00B8772E">
        <w:rPr>
          <w:spacing w:val="-2"/>
          <w:szCs w:val="22"/>
        </w:rPr>
        <w:t xml:space="preserve">for use by administrations wishing to implement </w:t>
      </w:r>
      <w:r w:rsidRPr="00B8772E">
        <w:t xml:space="preserve">the terrestrial component of International Mobile Telecommunications (IMT). This identification </w:t>
      </w:r>
      <w:r w:rsidRPr="00B8772E">
        <w:lastRenderedPageBreak/>
        <w:t xml:space="preserve">does not preclude the use of this frequency band by any application of the services to which they are allocated and does not establish priority in the Radio Regulations. Resolution </w:t>
      </w:r>
      <w:r w:rsidRPr="00B8772E">
        <w:rPr>
          <w:b/>
          <w:bCs/>
        </w:rPr>
        <w:t>[AI124A] (WRC-23)</w:t>
      </w:r>
      <w:r w:rsidRPr="00B8772E">
        <w:t xml:space="preserve"> applies.</w:t>
      </w:r>
      <w:r w:rsidRPr="00B8772E">
        <w:rPr>
          <w:sz w:val="16"/>
          <w:szCs w:val="16"/>
        </w:rPr>
        <w:t>     (WRC-23)</w:t>
      </w:r>
    </w:p>
    <w:p w14:paraId="33CA2A96" w14:textId="77777777" w:rsidR="00017BFD" w:rsidRPr="00B8772E" w:rsidRDefault="00017BFD" w:rsidP="006D4275">
      <w:pPr>
        <w:pStyle w:val="Reasons"/>
      </w:pPr>
    </w:p>
    <w:p w14:paraId="6DD09D86" w14:textId="77777777" w:rsidR="00017BFD" w:rsidRPr="00B8772E" w:rsidRDefault="00017BFD" w:rsidP="006D4275">
      <w:pPr>
        <w:pStyle w:val="Proposal"/>
      </w:pPr>
      <w:r w:rsidRPr="00B8772E">
        <w:t>ADD</w:t>
      </w:r>
    </w:p>
    <w:p w14:paraId="77380022" w14:textId="77777777" w:rsidR="00017BFD" w:rsidRPr="00B8772E" w:rsidRDefault="00017BFD" w:rsidP="006D4275">
      <w:pPr>
        <w:pStyle w:val="ResNo"/>
      </w:pPr>
      <w:r>
        <w:t xml:space="preserve">draft new </w:t>
      </w:r>
      <w:r w:rsidRPr="00B8772E">
        <w:t xml:space="preserve">Resolution </w:t>
      </w:r>
      <w:r>
        <w:t>[</w:t>
      </w:r>
      <w:r w:rsidRPr="00D60485">
        <w:t>AI124A</w:t>
      </w:r>
      <w:r>
        <w:t>] (WRC-23)</w:t>
      </w:r>
    </w:p>
    <w:p w14:paraId="3A6A0C44" w14:textId="77777777" w:rsidR="00017BFD" w:rsidRPr="00B8772E" w:rsidRDefault="00017BFD" w:rsidP="006D4275">
      <w:pPr>
        <w:jc w:val="center"/>
        <w:rPr>
          <w:b/>
        </w:rPr>
      </w:pPr>
      <w:r w:rsidRPr="00B8772E">
        <w:rPr>
          <w:b/>
        </w:rPr>
        <w:t>(</w:t>
      </w:r>
      <w:r w:rsidRPr="00B8772E">
        <w:rPr>
          <w:b/>
          <w:i/>
        </w:rPr>
        <w:t>the text also includes the frequency band 7 025-7 125 MHz covered in section 5.6.2</w:t>
      </w:r>
      <w:r w:rsidRPr="00B8772E">
        <w:rPr>
          <w:b/>
        </w:rPr>
        <w:t>)</w:t>
      </w:r>
    </w:p>
    <w:p w14:paraId="1165668C" w14:textId="25255C9F" w:rsidR="00017BFD" w:rsidRPr="00B8772E" w:rsidRDefault="00017BFD" w:rsidP="006D4275">
      <w:pPr>
        <w:pStyle w:val="Restitle"/>
      </w:pPr>
      <w:bookmarkStart w:id="271" w:name="_Toc35789321"/>
      <w:bookmarkStart w:id="272" w:name="_Toc35857018"/>
      <w:bookmarkStart w:id="273" w:name="_Toc35877653"/>
      <w:bookmarkStart w:id="274" w:name="_Toc35963596"/>
      <w:bookmarkStart w:id="275" w:name="_Toc39649452"/>
      <w:r w:rsidRPr="00B8772E">
        <w:t>Terrestrial component of</w:t>
      </w:r>
      <w:r w:rsidRPr="00B8772E">
        <w:rPr>
          <w:lang w:eastAsia="ja-JP"/>
        </w:rPr>
        <w:t xml:space="preserve"> International Mobile Telecommunications in the frequency band 6 425</w:t>
      </w:r>
      <w:r w:rsidR="007526EE">
        <w:rPr>
          <w:lang w:eastAsia="ja-JP"/>
        </w:rPr>
        <w:t>-</w:t>
      </w:r>
      <w:r w:rsidRPr="00B8772E">
        <w:rPr>
          <w:lang w:eastAsia="ja-JP"/>
        </w:rPr>
        <w:t>7 125</w:t>
      </w:r>
      <w:r w:rsidRPr="00B8772E">
        <w:t> MHz</w:t>
      </w:r>
      <w:bookmarkEnd w:id="271"/>
      <w:bookmarkEnd w:id="272"/>
      <w:bookmarkEnd w:id="273"/>
      <w:bookmarkEnd w:id="274"/>
      <w:bookmarkEnd w:id="275"/>
      <w:r w:rsidRPr="00B8772E">
        <w:t xml:space="preserve"> </w:t>
      </w:r>
    </w:p>
    <w:p w14:paraId="7A1BB42A" w14:textId="27D50823" w:rsidR="00017BFD" w:rsidRPr="00B8772E" w:rsidRDefault="00017BFD" w:rsidP="006D4275">
      <w:pPr>
        <w:pStyle w:val="Normalaftertitle0"/>
      </w:pPr>
      <w:r w:rsidRPr="00B8772E">
        <w:t xml:space="preserve">The World Radio Communication Conference (Dubai, 2023), </w:t>
      </w:r>
    </w:p>
    <w:p w14:paraId="13DBAF03" w14:textId="77777777" w:rsidR="00017BFD" w:rsidRPr="00B8772E" w:rsidRDefault="00017BFD" w:rsidP="006D4275">
      <w:pPr>
        <w:pStyle w:val="Call"/>
      </w:pPr>
      <w:r w:rsidRPr="00B8772E">
        <w:t>considering</w:t>
      </w:r>
    </w:p>
    <w:p w14:paraId="6DD5D463" w14:textId="77777777" w:rsidR="00017BFD" w:rsidRPr="00B8772E" w:rsidRDefault="00017BFD" w:rsidP="006D4275">
      <w:r w:rsidRPr="00B8772E">
        <w:rPr>
          <w:i/>
          <w:color w:val="000000"/>
        </w:rPr>
        <w:t>a)</w:t>
      </w:r>
      <w:r w:rsidRPr="00B8772E">
        <w:rPr>
          <w:i/>
          <w:color w:val="000000"/>
        </w:rPr>
        <w:tab/>
      </w:r>
      <w:r w:rsidRPr="00B8772E">
        <w:t>that International Mobile Telecommunications (IMT), including IMT</w:t>
      </w:r>
      <w:r w:rsidRPr="00B8772E">
        <w:noBreakHyphen/>
        <w:t>2000, IMT</w:t>
      </w:r>
      <w:r w:rsidRPr="00B8772E">
        <w:noBreakHyphen/>
        <w:t>Advanced and IMT</w:t>
      </w:r>
      <w:r w:rsidRPr="00B8772E">
        <w:noBreakHyphen/>
        <w:t>2020, is the ITU vision of global mobile access, and is intended to provide telecommunication services on a worldwide scale, regardless of location and type of network or terminal;</w:t>
      </w:r>
      <w:r w:rsidRPr="00B8772E">
        <w:rPr>
          <w:rFonts w:eastAsia="???"/>
        </w:rPr>
        <w:t xml:space="preserve"> </w:t>
      </w:r>
    </w:p>
    <w:p w14:paraId="3F41D30D" w14:textId="77777777" w:rsidR="00017BFD" w:rsidRPr="00B8772E" w:rsidRDefault="00017BFD" w:rsidP="006D4275">
      <w:pPr>
        <w:rPr>
          <w:i/>
        </w:rPr>
      </w:pPr>
      <w:r w:rsidRPr="00B8772E">
        <w:rPr>
          <w:i/>
          <w:color w:val="000000"/>
        </w:rPr>
        <w:t>b)</w:t>
      </w:r>
      <w:r w:rsidRPr="00B8772E">
        <w:rPr>
          <w:i/>
          <w:color w:val="000000"/>
        </w:rPr>
        <w:tab/>
      </w:r>
      <w:r w:rsidRPr="00B8772E">
        <w:t xml:space="preserve">that harmonized worldwide frequency bands for IMT are desirable in order to achieve global roaming and the benefits of economies of </w:t>
      </w:r>
      <w:proofErr w:type="gramStart"/>
      <w:r w:rsidRPr="00B8772E">
        <w:t>scale;</w:t>
      </w:r>
      <w:proofErr w:type="gramEnd"/>
    </w:p>
    <w:p w14:paraId="5B4A6194" w14:textId="77777777" w:rsidR="00017BFD" w:rsidRPr="00B8772E" w:rsidRDefault="00017BFD" w:rsidP="006D4275">
      <w:r w:rsidRPr="00B8772E">
        <w:rPr>
          <w:i/>
        </w:rPr>
        <w:t>c)</w:t>
      </w:r>
      <w:r w:rsidRPr="00B8772E">
        <w:tab/>
        <w:t xml:space="preserve">that identification of frequency bands allocated to the mobile service for IMT may change the sharing situation regarding applications of services to which the frequency band is already allocated, and may require regulatory </w:t>
      </w:r>
      <w:proofErr w:type="gramStart"/>
      <w:r w:rsidRPr="00B8772E">
        <w:t>actions;</w:t>
      </w:r>
      <w:proofErr w:type="gramEnd"/>
    </w:p>
    <w:p w14:paraId="4F8E4C06" w14:textId="77777777" w:rsidR="00017BFD" w:rsidRPr="00B8772E" w:rsidRDefault="00017BFD" w:rsidP="006D4275">
      <w:r w:rsidRPr="00B8772E">
        <w:rPr>
          <w:i/>
          <w:iCs/>
        </w:rPr>
        <w:t>d)</w:t>
      </w:r>
      <w:r w:rsidRPr="00B8772E">
        <w:tab/>
        <w:t>that ITU</w:t>
      </w:r>
      <w:r w:rsidRPr="00B8772E">
        <w:noBreakHyphen/>
        <w:t>R has studied, in preparation for WRC-23, sharing and compatibility with services allocated in the frequency band 6 425-7 025 MHz in Region 1 and 7 025-7 125 MHz in all Regions, based on characteristics available at that time, and results may change if these characteristics change;</w:t>
      </w:r>
    </w:p>
    <w:p w14:paraId="2107532E" w14:textId="77777777" w:rsidR="00017BFD" w:rsidRPr="00B8772E" w:rsidRDefault="00017BFD" w:rsidP="006D4275">
      <w:pPr>
        <w:rPr>
          <w:rFonts w:eastAsia="MS Mincho"/>
        </w:rPr>
      </w:pPr>
      <w:r w:rsidRPr="00B8772E">
        <w:rPr>
          <w:rFonts w:eastAsia="MS Mincho"/>
          <w:i/>
          <w:iCs/>
        </w:rPr>
        <w:t>e)</w:t>
      </w:r>
      <w:r w:rsidRPr="00B8772E">
        <w:rPr>
          <w:rFonts w:eastAsia="MS Mincho"/>
        </w:rPr>
        <w:tab/>
        <w:t xml:space="preserve">that it is assumed that a very limited number of IMT base stations will be communicating with a positive elevation angle towards IMT indoor mobile </w:t>
      </w:r>
      <w:proofErr w:type="gramStart"/>
      <w:r w:rsidRPr="00B8772E">
        <w:rPr>
          <w:rFonts w:eastAsia="MS Mincho"/>
        </w:rPr>
        <w:t>stations;</w:t>
      </w:r>
      <w:proofErr w:type="gramEnd"/>
    </w:p>
    <w:p w14:paraId="310ECCC0" w14:textId="77777777" w:rsidR="00017BFD" w:rsidRPr="00B8772E" w:rsidRDefault="00017BFD" w:rsidP="006D4275">
      <w:pPr>
        <w:rPr>
          <w:rFonts w:eastAsia="MS Mincho"/>
          <w:color w:val="000000" w:themeColor="text1"/>
        </w:rPr>
      </w:pPr>
      <w:r w:rsidRPr="00B8772E">
        <w:rPr>
          <w:rFonts w:eastAsia="MS Mincho"/>
          <w:i/>
          <w:iCs/>
          <w:color w:val="000000" w:themeColor="text1"/>
        </w:rPr>
        <w:t xml:space="preserve">f) </w:t>
      </w:r>
      <w:r w:rsidRPr="00B8772E">
        <w:rPr>
          <w:rFonts w:eastAsia="MS Mincho"/>
          <w:color w:val="000000" w:themeColor="text1"/>
        </w:rPr>
        <w:tab/>
        <w:t>that the frequency band 6 425-7 125 MHz, or part thereof, is allocated on a primary basis to the fixed, mobile and fixed</w:t>
      </w:r>
      <w:r>
        <w:rPr>
          <w:rFonts w:eastAsia="MS Mincho"/>
          <w:color w:val="000000" w:themeColor="text1"/>
        </w:rPr>
        <w:t>-</w:t>
      </w:r>
      <w:r w:rsidRPr="00B8772E">
        <w:rPr>
          <w:rFonts w:eastAsia="MS Mincho"/>
          <w:color w:val="000000" w:themeColor="text1"/>
        </w:rPr>
        <w:t>satellites services (Earth-to-space and space-to-Earth</w:t>
      </w:r>
      <w:proofErr w:type="gramStart"/>
      <w:r w:rsidRPr="00B8772E">
        <w:rPr>
          <w:rFonts w:eastAsia="MS Mincho"/>
          <w:color w:val="000000" w:themeColor="text1"/>
        </w:rPr>
        <w:t>);</w:t>
      </w:r>
      <w:proofErr w:type="gramEnd"/>
    </w:p>
    <w:p w14:paraId="1FD1AEB4" w14:textId="77777777" w:rsidR="00017BFD" w:rsidRPr="00B8772E" w:rsidRDefault="00017BFD" w:rsidP="006D4275">
      <w:pPr>
        <w:rPr>
          <w:rFonts w:eastAsia="MS Mincho"/>
          <w:i/>
          <w:iCs/>
          <w:color w:val="000000" w:themeColor="text1"/>
        </w:rPr>
      </w:pPr>
      <w:r w:rsidRPr="00B8772E">
        <w:rPr>
          <w:rFonts w:eastAsia="MS Mincho"/>
          <w:i/>
          <w:iCs/>
          <w:color w:val="000000" w:themeColor="text1"/>
        </w:rPr>
        <w:t xml:space="preserve">g) </w:t>
      </w:r>
      <w:r w:rsidRPr="00B8772E">
        <w:rPr>
          <w:rFonts w:eastAsia="MS Mincho"/>
          <w:i/>
          <w:iCs/>
          <w:color w:val="000000" w:themeColor="text1"/>
        </w:rPr>
        <w:tab/>
      </w:r>
      <w:r w:rsidRPr="00B8772E">
        <w:rPr>
          <w:rFonts w:eastAsia="MS Mincho"/>
          <w:color w:val="000000" w:themeColor="text1"/>
        </w:rPr>
        <w:t>that in the band 6 425-7 075 MHz, passive microwave sensor measurements are carried out over the oceans under No.</w:t>
      </w:r>
      <w:r w:rsidRPr="00B8772E">
        <w:rPr>
          <w:rFonts w:eastAsia="MS Mincho"/>
          <w:b/>
          <w:bCs/>
          <w:color w:val="000000" w:themeColor="text1"/>
        </w:rPr>
        <w:t xml:space="preserve"> 5.458</w:t>
      </w:r>
      <w:r w:rsidRPr="00B8772E">
        <w:rPr>
          <w:rFonts w:eastAsia="MS Mincho"/>
          <w:color w:val="000000" w:themeColor="text1"/>
        </w:rPr>
        <w:t>,</w:t>
      </w:r>
      <w:r w:rsidRPr="00B8772E">
        <w:rPr>
          <w:rFonts w:eastAsia="MS Mincho"/>
          <w:i/>
          <w:iCs/>
          <w:color w:val="000000" w:themeColor="text1"/>
        </w:rPr>
        <w:t xml:space="preserve"> </w:t>
      </w:r>
    </w:p>
    <w:p w14:paraId="4A27F7C5" w14:textId="77777777" w:rsidR="00017BFD" w:rsidRPr="00B8772E" w:rsidRDefault="00017BFD" w:rsidP="006D4275">
      <w:pPr>
        <w:pStyle w:val="Call"/>
      </w:pPr>
      <w:r w:rsidRPr="00B8772E">
        <w:t>noting</w:t>
      </w:r>
    </w:p>
    <w:p w14:paraId="7A592C3C" w14:textId="77777777" w:rsidR="00017BFD" w:rsidRPr="00B8772E" w:rsidRDefault="00017BFD" w:rsidP="006D4275">
      <w:pPr>
        <w:rPr>
          <w:color w:val="000000"/>
        </w:rPr>
      </w:pPr>
      <w:r w:rsidRPr="00B8772E">
        <w:rPr>
          <w:i/>
          <w:color w:val="000000"/>
        </w:rPr>
        <w:t>a)</w:t>
      </w:r>
      <w:r w:rsidRPr="00B8772E">
        <w:rPr>
          <w:i/>
          <w:color w:val="000000"/>
        </w:rPr>
        <w:tab/>
      </w:r>
      <w:r w:rsidRPr="00B8772E">
        <w:rPr>
          <w:color w:val="000000"/>
        </w:rPr>
        <w:t xml:space="preserve">Resolutions </w:t>
      </w:r>
      <w:r w:rsidRPr="00B8772E">
        <w:rPr>
          <w:b/>
          <w:bCs/>
          <w:color w:val="000000"/>
        </w:rPr>
        <w:t>223 (Rev.WRC-19)</w:t>
      </w:r>
      <w:r w:rsidRPr="00B8772E">
        <w:rPr>
          <w:color w:val="000000"/>
        </w:rPr>
        <w:t xml:space="preserve">, </w:t>
      </w:r>
      <w:r w:rsidRPr="00B8772E">
        <w:rPr>
          <w:b/>
          <w:bCs/>
          <w:color w:val="000000"/>
        </w:rPr>
        <w:t>224 (Rev.WRC-19)</w:t>
      </w:r>
      <w:r w:rsidRPr="00B8772E">
        <w:rPr>
          <w:color w:val="000000"/>
        </w:rPr>
        <w:t xml:space="preserve"> and </w:t>
      </w:r>
      <w:r w:rsidRPr="00B8772E">
        <w:rPr>
          <w:b/>
          <w:bCs/>
          <w:color w:val="000000"/>
        </w:rPr>
        <w:t>225 (Rev.WRC-12)</w:t>
      </w:r>
      <w:r w:rsidRPr="00B8772E">
        <w:rPr>
          <w:color w:val="000000"/>
        </w:rPr>
        <w:t xml:space="preserve">, which also relate to </w:t>
      </w:r>
      <w:proofErr w:type="gramStart"/>
      <w:r w:rsidRPr="00B8772E">
        <w:rPr>
          <w:color w:val="000000"/>
        </w:rPr>
        <w:t>IMT;</w:t>
      </w:r>
      <w:proofErr w:type="gramEnd"/>
    </w:p>
    <w:p w14:paraId="4A02FAAC" w14:textId="77777777" w:rsidR="00017BFD" w:rsidRPr="00B8772E" w:rsidRDefault="00017BFD" w:rsidP="006D4275">
      <w:pPr>
        <w:rPr>
          <w:color w:val="000000"/>
        </w:rPr>
      </w:pPr>
      <w:r w:rsidRPr="00B8772E">
        <w:rPr>
          <w:i/>
          <w:iCs/>
          <w:color w:val="000000"/>
        </w:rPr>
        <w:t>b)</w:t>
      </w:r>
      <w:r w:rsidRPr="00B8772E">
        <w:rPr>
          <w:color w:val="000000"/>
        </w:rPr>
        <w:tab/>
        <w:t>that the IMT terrestrial radio interfaces as defined in Recommendations ITU-R M.1457 and ITU-R M.2012 are expected to evolve within the framework of ITU-R beyond those initially specified, to provide enhanced services and services beyond those envisaged in the initial implementation;</w:t>
      </w:r>
    </w:p>
    <w:p w14:paraId="6F578281" w14:textId="77777777" w:rsidR="00017BFD" w:rsidRPr="00B8772E" w:rsidRDefault="00017BFD" w:rsidP="006D4275">
      <w:r w:rsidRPr="00B8772E">
        <w:rPr>
          <w:i/>
          <w:iCs/>
        </w:rPr>
        <w:t>c)</w:t>
      </w:r>
      <w:r w:rsidRPr="00B8772E">
        <w:t xml:space="preserve"> </w:t>
      </w:r>
      <w:r w:rsidRPr="00B8772E">
        <w:tab/>
        <w:t xml:space="preserve">that </w:t>
      </w:r>
      <w:r w:rsidRPr="00B8772E">
        <w:rPr>
          <w:rFonts w:eastAsia="MS Mincho"/>
          <w:iCs/>
        </w:rPr>
        <w:t xml:space="preserve">ITU-R has developed its vision defining the framework and overall objectives of IMT towards 2030 and beyond to drive the future developments for </w:t>
      </w:r>
      <w:proofErr w:type="gramStart"/>
      <w:r w:rsidRPr="00B8772E">
        <w:rPr>
          <w:rFonts w:eastAsia="MS Mincho"/>
          <w:iCs/>
        </w:rPr>
        <w:t>IMT;</w:t>
      </w:r>
      <w:proofErr w:type="gramEnd"/>
    </w:p>
    <w:p w14:paraId="0B368FE5" w14:textId="77777777" w:rsidR="00017BFD" w:rsidRPr="00B8772E" w:rsidRDefault="00017BFD" w:rsidP="006D4275">
      <w:pPr>
        <w:jc w:val="both"/>
      </w:pPr>
      <w:r w:rsidRPr="00B8772E">
        <w:rPr>
          <w:i/>
          <w:color w:val="000000"/>
        </w:rPr>
        <w:lastRenderedPageBreak/>
        <w:t>d)</w:t>
      </w:r>
      <w:r w:rsidRPr="00B8772E">
        <w:rPr>
          <w:color w:val="000000"/>
        </w:rPr>
        <w:t xml:space="preserve"> </w:t>
      </w:r>
      <w:r w:rsidRPr="00B8772E">
        <w:rPr>
          <w:color w:val="000000"/>
        </w:rPr>
        <w:tab/>
        <w:t xml:space="preserve">that ITU-R is studying the application of No. </w:t>
      </w:r>
      <w:r w:rsidRPr="00D60485">
        <w:rPr>
          <w:rStyle w:val="ArtrefBold"/>
        </w:rPr>
        <w:t>21.5</w:t>
      </w:r>
      <w:r w:rsidRPr="00B8772E">
        <w:rPr>
          <w:color w:val="000000"/>
        </w:rPr>
        <w:t xml:space="preserve"> to IMT station that use an antenna that consists of an array of active elements,</w:t>
      </w:r>
    </w:p>
    <w:p w14:paraId="473AEF93" w14:textId="77777777" w:rsidR="00017BFD" w:rsidRPr="00B8772E" w:rsidRDefault="00017BFD" w:rsidP="006D4275">
      <w:pPr>
        <w:pStyle w:val="Call"/>
      </w:pPr>
      <w:r w:rsidRPr="00B8772E">
        <w:t>recognizing</w:t>
      </w:r>
    </w:p>
    <w:p w14:paraId="3B05BAC3" w14:textId="77777777" w:rsidR="00017BFD" w:rsidRPr="00B8772E" w:rsidRDefault="00017BFD" w:rsidP="006D4275">
      <w:pPr>
        <w:rPr>
          <w:rFonts w:eastAsia="???"/>
        </w:rPr>
      </w:pPr>
      <w:r w:rsidRPr="00B8772E">
        <w:rPr>
          <w:rFonts w:eastAsia="???"/>
          <w:i/>
          <w:iCs/>
        </w:rPr>
        <w:t>a)</w:t>
      </w:r>
      <w:r w:rsidRPr="00B8772E">
        <w:rPr>
          <w:rFonts w:eastAsia="???"/>
        </w:rPr>
        <w:tab/>
        <w:t xml:space="preserve">that the identification of a </w:t>
      </w:r>
      <w:r w:rsidRPr="00B8772E">
        <w:t>frequency</w:t>
      </w:r>
      <w:r w:rsidRPr="00B8772E">
        <w:rPr>
          <w:rFonts w:eastAsia="???"/>
        </w:rPr>
        <w:t xml:space="preserve"> band for IMT does not establish priority in the Radio Regulations and does not preclude the use of the</w:t>
      </w:r>
      <w:r w:rsidRPr="00B8772E">
        <w:t xml:space="preserve"> frequency</w:t>
      </w:r>
      <w:r w:rsidRPr="00B8772E">
        <w:rPr>
          <w:rFonts w:eastAsia="???"/>
        </w:rPr>
        <w:t xml:space="preserve"> band by any application of the services to which it is </w:t>
      </w:r>
      <w:proofErr w:type="gramStart"/>
      <w:r w:rsidRPr="00B8772E">
        <w:rPr>
          <w:rFonts w:eastAsia="???"/>
        </w:rPr>
        <w:t>allocated;</w:t>
      </w:r>
      <w:proofErr w:type="gramEnd"/>
    </w:p>
    <w:p w14:paraId="65DA94F1" w14:textId="77777777" w:rsidR="00017BFD" w:rsidRPr="00B8772E" w:rsidRDefault="00017BFD" w:rsidP="006D4275">
      <w:pPr>
        <w:rPr>
          <w:rFonts w:eastAsia="???"/>
          <w:iCs/>
        </w:rPr>
      </w:pPr>
      <w:r w:rsidRPr="00B8772E">
        <w:rPr>
          <w:rFonts w:eastAsia="???"/>
          <w:i/>
        </w:rPr>
        <w:t>b)</w:t>
      </w:r>
      <w:r w:rsidRPr="00B8772E">
        <w:rPr>
          <w:rFonts w:eastAsia="???"/>
          <w:iCs/>
        </w:rPr>
        <w:tab/>
        <w:t xml:space="preserve">that for some administrations the only way of implementing IMT would be spectrum refarming, requiring significant financial </w:t>
      </w:r>
      <w:proofErr w:type="gramStart"/>
      <w:r w:rsidRPr="00B8772E">
        <w:rPr>
          <w:rFonts w:eastAsia="???"/>
          <w:iCs/>
        </w:rPr>
        <w:t>investment;</w:t>
      </w:r>
      <w:proofErr w:type="gramEnd"/>
    </w:p>
    <w:p w14:paraId="0D90D40B" w14:textId="77777777" w:rsidR="00017BFD" w:rsidRPr="00B8772E" w:rsidRDefault="00017BFD" w:rsidP="006D4275">
      <w:pPr>
        <w:rPr>
          <w:rFonts w:eastAsia="???"/>
          <w:iCs/>
        </w:rPr>
      </w:pPr>
      <w:r w:rsidRPr="00B8772E">
        <w:rPr>
          <w:rFonts w:eastAsia="???"/>
          <w:i/>
        </w:rPr>
        <w:t>c)</w:t>
      </w:r>
      <w:r w:rsidRPr="00B8772E">
        <w:rPr>
          <w:rFonts w:eastAsia="???"/>
          <w:iCs/>
        </w:rPr>
        <w:tab/>
        <w:t>that studies have shown that the protection of non-GSO FSS Earth-stations requires determination of protection distances ranging between few kilometres to tens of kilometres. These protection distances are site specific and depend on several elements such as the propagation parameters, local terrain topography, station, and orbital parameters of the non-GSO system,</w:t>
      </w:r>
    </w:p>
    <w:p w14:paraId="08237275" w14:textId="77777777" w:rsidR="00017BFD" w:rsidRPr="00B8772E" w:rsidRDefault="00017BFD" w:rsidP="006D4275">
      <w:pPr>
        <w:pStyle w:val="Call"/>
      </w:pPr>
      <w:r w:rsidRPr="00B8772E">
        <w:t>resolves</w:t>
      </w:r>
    </w:p>
    <w:p w14:paraId="52EA986B" w14:textId="77777777" w:rsidR="00017BFD" w:rsidRPr="00B8772E" w:rsidRDefault="00017BFD" w:rsidP="006D4275">
      <w:pPr>
        <w:rPr>
          <w:lang w:eastAsia="ja-JP"/>
        </w:rPr>
      </w:pPr>
      <w:r w:rsidRPr="00B8772E">
        <w:rPr>
          <w:lang w:eastAsia="ja-JP"/>
        </w:rPr>
        <w:t>1</w:t>
      </w:r>
      <w:r w:rsidRPr="00B8772E">
        <w:rPr>
          <w:lang w:eastAsia="ja-JP"/>
        </w:rPr>
        <w:tab/>
        <w:t>that administrations wishing to implement IMT consider use of the frequency band 6 425-7 025 in Region 1 and 7 025-7 125 MHz in all Regions identified for IMT in No. </w:t>
      </w:r>
      <w:r w:rsidRPr="00B427CC">
        <w:rPr>
          <w:rStyle w:val="ArtrefBold"/>
        </w:rPr>
        <w:t>5.AI124A</w:t>
      </w:r>
      <w:r w:rsidRPr="00B8772E">
        <w:rPr>
          <w:b/>
          <w:lang w:eastAsia="ja-JP"/>
        </w:rPr>
        <w:t xml:space="preserve"> </w:t>
      </w:r>
      <w:r w:rsidRPr="00B8772E">
        <w:rPr>
          <w:lang w:eastAsia="ja-JP"/>
        </w:rPr>
        <w:t xml:space="preserve">and No. </w:t>
      </w:r>
      <w:r w:rsidRPr="00B427CC">
        <w:rPr>
          <w:rStyle w:val="ArtrefBold"/>
        </w:rPr>
        <w:t>5.A12-5A2</w:t>
      </w:r>
      <w:r w:rsidRPr="00B8772E">
        <w:rPr>
          <w:lang w:eastAsia="ja-JP"/>
        </w:rPr>
        <w:t>, and the benefits of harmonized utilization of the spectrum for the terrestrial component of IMT, taking into account the latest relevant ITU</w:t>
      </w:r>
      <w:r w:rsidRPr="00B8772E">
        <w:rPr>
          <w:lang w:eastAsia="ja-JP"/>
        </w:rPr>
        <w:noBreakHyphen/>
        <w:t>R Recommendations;</w:t>
      </w:r>
    </w:p>
    <w:p w14:paraId="0CE61744" w14:textId="77777777" w:rsidR="00017BFD" w:rsidRPr="00B8772E" w:rsidRDefault="00017BFD" w:rsidP="006D4275">
      <w:pPr>
        <w:keepNext/>
        <w:tabs>
          <w:tab w:val="left" w:pos="5103"/>
        </w:tabs>
        <w:rPr>
          <w:lang w:eastAsia="ja-JP"/>
        </w:rPr>
      </w:pPr>
      <w:r w:rsidRPr="00B8772E">
        <w:rPr>
          <w:lang w:eastAsia="ja-JP"/>
        </w:rPr>
        <w:t>2</w:t>
      </w:r>
      <w:r w:rsidRPr="00B8772E">
        <w:tab/>
        <w:t>that administrations shall apply the following conditions</w:t>
      </w:r>
      <w:r w:rsidRPr="00B8772E">
        <w:rPr>
          <w:color w:val="000000" w:themeColor="text1"/>
        </w:rPr>
        <w:t xml:space="preserve"> to ensure the protection, </w:t>
      </w:r>
      <w:r w:rsidRPr="00B8772E">
        <w:rPr>
          <w:rFonts w:eastAsia="MS Mincho"/>
          <w:iCs/>
          <w:color w:val="000000" w:themeColor="text1"/>
          <w:lang w:eastAsia="ja-JP"/>
        </w:rPr>
        <w:t xml:space="preserve">continued use and future development </w:t>
      </w:r>
      <w:r w:rsidRPr="00B8772E">
        <w:rPr>
          <w:color w:val="000000" w:themeColor="text1"/>
        </w:rPr>
        <w:t>of the fixed</w:t>
      </w:r>
      <w:r>
        <w:rPr>
          <w:color w:val="000000" w:themeColor="text1"/>
        </w:rPr>
        <w:t>-</w:t>
      </w:r>
      <w:r w:rsidRPr="00B8772E">
        <w:rPr>
          <w:color w:val="000000" w:themeColor="text1"/>
        </w:rPr>
        <w:t>satellite service</w:t>
      </w:r>
      <w:r w:rsidRPr="00B8772E">
        <w:t>:</w:t>
      </w:r>
    </w:p>
    <w:p w14:paraId="72174FBC" w14:textId="77777777" w:rsidR="00017BFD" w:rsidRPr="00D85E6A" w:rsidRDefault="00017BFD" w:rsidP="006D4275">
      <w:pPr>
        <w:pStyle w:val="enumlev1"/>
        <w:rPr>
          <w:lang w:eastAsia="en-GB"/>
        </w:rPr>
      </w:pPr>
      <w:r w:rsidRPr="00B8772E">
        <w:rPr>
          <w:lang w:eastAsia="en-GB"/>
        </w:rPr>
        <w:t>2.1</w:t>
      </w:r>
      <w:r w:rsidRPr="00B8772E">
        <w:rPr>
          <w:lang w:eastAsia="en-GB"/>
        </w:rPr>
        <w:tab/>
        <w:t xml:space="preserve">take practical measures to ensure the transmitting antennas of outdoor base stations are </w:t>
      </w:r>
      <w:r w:rsidRPr="00D85E6A">
        <w:rPr>
          <w:lang w:eastAsia="en-GB"/>
        </w:rPr>
        <w:t>normally</w:t>
      </w:r>
      <w:r w:rsidRPr="00B8772E">
        <w:rPr>
          <w:lang w:eastAsia="en-GB"/>
        </w:rPr>
        <w:t xml:space="preserve"> pointing below the horizon, when deploying IMT base stations within the frequency band 6 425-7 075 MHz; the mechanical pointing </w:t>
      </w:r>
      <w:r w:rsidRPr="00D85E6A">
        <w:rPr>
          <w:lang w:eastAsia="en-GB"/>
        </w:rPr>
        <w:t>needs to</w:t>
      </w:r>
      <w:r w:rsidRPr="00B8772E">
        <w:rPr>
          <w:lang w:eastAsia="en-GB"/>
        </w:rPr>
        <w:t xml:space="preserve"> be </w:t>
      </w:r>
      <w:r w:rsidRPr="00D85E6A">
        <w:rPr>
          <w:lang w:eastAsia="en-GB"/>
        </w:rPr>
        <w:t>at or</w:t>
      </w:r>
      <w:r w:rsidRPr="00B8772E">
        <w:rPr>
          <w:lang w:eastAsia="en-GB"/>
        </w:rPr>
        <w:t xml:space="preserve"> below the </w:t>
      </w:r>
      <w:proofErr w:type="gramStart"/>
      <w:r w:rsidRPr="00B8772E">
        <w:rPr>
          <w:lang w:eastAsia="en-GB"/>
        </w:rPr>
        <w:t>horizon;</w:t>
      </w:r>
      <w:proofErr w:type="gramEnd"/>
    </w:p>
    <w:p w14:paraId="035ADCCE" w14:textId="77777777" w:rsidR="00017BFD" w:rsidRPr="00B8772E" w:rsidRDefault="00017BFD" w:rsidP="006D4275">
      <w:pPr>
        <w:pStyle w:val="enumlev1"/>
        <w:rPr>
          <w:rFonts w:eastAsia="MS Mincho"/>
        </w:rPr>
      </w:pPr>
      <w:r w:rsidRPr="00B8772E">
        <w:rPr>
          <w:lang w:eastAsia="en-GB"/>
        </w:rPr>
        <w:t>2.2</w:t>
      </w:r>
      <w:r w:rsidRPr="00B8772E">
        <w:rPr>
          <w:lang w:eastAsia="en-GB"/>
        </w:rPr>
        <w:tab/>
      </w:r>
      <w:r w:rsidRPr="00D85E6A">
        <w:rPr>
          <w:lang w:eastAsia="en-GB"/>
        </w:rPr>
        <w:t>as far as practicable,</w:t>
      </w:r>
      <w:r w:rsidRPr="00B8772E">
        <w:rPr>
          <w:lang w:eastAsia="en-GB"/>
        </w:rPr>
        <w:t xml:space="preserve"> sites for IMT base stations within the frequency band 6 425-7 075</w:t>
      </w:r>
      <w:r>
        <w:rPr>
          <w:lang w:eastAsia="en-GB"/>
        </w:rPr>
        <w:t> </w:t>
      </w:r>
      <w:r w:rsidRPr="00B8772E">
        <w:rPr>
          <w:lang w:eastAsia="en-GB"/>
        </w:rPr>
        <w:t xml:space="preserve">MHz employing values of </w:t>
      </w:r>
      <w:proofErr w:type="spellStart"/>
      <w:r w:rsidRPr="00B8772E">
        <w:rPr>
          <w:lang w:eastAsia="en-GB"/>
        </w:rPr>
        <w:t>e.i.r.p</w:t>
      </w:r>
      <w:proofErr w:type="spellEnd"/>
      <w:r w:rsidRPr="00B8772E">
        <w:rPr>
          <w:lang w:eastAsia="en-GB"/>
        </w:rPr>
        <w:t>. per beam exceeding XX </w:t>
      </w:r>
      <w:proofErr w:type="spellStart"/>
      <w:r w:rsidRPr="00B8772E">
        <w:rPr>
          <w:lang w:eastAsia="en-GB"/>
        </w:rPr>
        <w:t>dBW</w:t>
      </w:r>
      <w:proofErr w:type="spellEnd"/>
      <w:r w:rsidRPr="00B8772E">
        <w:rPr>
          <w:lang w:eastAsia="en-GB"/>
        </w:rPr>
        <w:t xml:space="preserve"> should be selected so that the direction of maximum radiation of any antenna will be separated from the geostationary-satellite orbit, within line-of-sight of the IMT base station, by ±YY degrees;</w:t>
      </w:r>
    </w:p>
    <w:p w14:paraId="4FD587E7" w14:textId="77777777" w:rsidR="00017BFD" w:rsidRPr="00B8772E" w:rsidRDefault="00017BFD" w:rsidP="006D4275">
      <w:pPr>
        <w:pStyle w:val="enumlev1"/>
        <w:rPr>
          <w:rFonts w:eastAsia="MS Mincho"/>
        </w:rPr>
      </w:pPr>
      <w:r w:rsidRPr="00B8772E">
        <w:t xml:space="preserve">2.3 </w:t>
      </w:r>
      <w:r w:rsidRPr="00B8772E">
        <w:tab/>
        <w:t xml:space="preserve">that protection of FSS receiving earth stations in the frequency band </w:t>
      </w:r>
      <w:r w:rsidRPr="00B8772E">
        <w:rPr>
          <w:lang w:eastAsia="en-GB"/>
        </w:rPr>
        <w:t xml:space="preserve">6 700-7 075 MHz </w:t>
      </w:r>
      <w:r w:rsidRPr="00B8772E">
        <w:t xml:space="preserve">should be facilitated </w:t>
      </w:r>
      <w:r w:rsidRPr="00B8772E">
        <w:rPr>
          <w:color w:val="000000" w:themeColor="text1"/>
        </w:rPr>
        <w:t xml:space="preserve">by adoption of </w:t>
      </w:r>
      <w:proofErr w:type="gramStart"/>
      <w:r w:rsidRPr="00B8772E">
        <w:rPr>
          <w:color w:val="000000" w:themeColor="text1"/>
        </w:rPr>
        <w:t>site specific</w:t>
      </w:r>
      <w:proofErr w:type="gramEnd"/>
      <w:r w:rsidRPr="00B8772E">
        <w:rPr>
          <w:color w:val="000000" w:themeColor="text1"/>
        </w:rPr>
        <w:t xml:space="preserve"> coordination, either on a national basis or through bilateral agreement</w:t>
      </w:r>
      <w:r w:rsidRPr="00B8772E">
        <w:rPr>
          <w:rFonts w:eastAsia="MS Mincho"/>
          <w:iCs/>
          <w:lang w:eastAsia="ja-JP"/>
        </w:rPr>
        <w:t>;</w:t>
      </w:r>
    </w:p>
    <w:p w14:paraId="4DCB842E" w14:textId="77777777" w:rsidR="00017BFD" w:rsidRPr="00D85E6A" w:rsidRDefault="00017BFD" w:rsidP="006D4275">
      <w:pPr>
        <w:pStyle w:val="enumlev1"/>
        <w:rPr>
          <w:lang w:eastAsia="ja-JP"/>
        </w:rPr>
      </w:pPr>
      <w:r w:rsidRPr="00B8772E">
        <w:t>2.4</w:t>
      </w:r>
      <w:r w:rsidRPr="00B8772E">
        <w:tab/>
        <w:t xml:space="preserve">that IMT stations within the frequency range </w:t>
      </w:r>
      <w:r w:rsidRPr="00B8772E">
        <w:rPr>
          <w:lang w:eastAsia="en-GB"/>
        </w:rPr>
        <w:t>6 700</w:t>
      </w:r>
      <w:r>
        <w:rPr>
          <w:lang w:eastAsia="en-GB"/>
        </w:rPr>
        <w:t>-</w:t>
      </w:r>
      <w:r w:rsidRPr="00B8772E">
        <w:rPr>
          <w:lang w:eastAsia="en-GB"/>
        </w:rPr>
        <w:t xml:space="preserve">7 075 MHz </w:t>
      </w:r>
      <w:r w:rsidRPr="00B8772E">
        <w:t xml:space="preserve">are used for applications of the land mobile </w:t>
      </w:r>
      <w:proofErr w:type="gramStart"/>
      <w:r w:rsidRPr="00B8772E">
        <w:t>service;</w:t>
      </w:r>
      <w:proofErr w:type="gramEnd"/>
    </w:p>
    <w:p w14:paraId="139ABBB2" w14:textId="77777777" w:rsidR="00017BFD" w:rsidRPr="00B8772E" w:rsidRDefault="00017BFD" w:rsidP="006D4275">
      <w:pPr>
        <w:keepNext/>
        <w:tabs>
          <w:tab w:val="left" w:pos="5103"/>
        </w:tabs>
        <w:rPr>
          <w:rFonts w:eastAsia="MS Mincho"/>
        </w:rPr>
      </w:pPr>
      <w:r w:rsidRPr="00B8772E">
        <w:rPr>
          <w:lang w:eastAsia="ja-JP"/>
        </w:rPr>
        <w:t>3</w:t>
      </w:r>
      <w:r w:rsidRPr="00B8772E">
        <w:tab/>
        <w:t xml:space="preserve">that, for the purpose of verification of No. </w:t>
      </w:r>
      <w:r w:rsidRPr="00B427CC">
        <w:rPr>
          <w:rStyle w:val="ArtrefBold"/>
        </w:rPr>
        <w:t>21.5</w:t>
      </w:r>
      <w:r w:rsidRPr="00B8772E">
        <w:t xml:space="preserve"> in the notification of IMT stations that use an array of active elements in the frequency band </w:t>
      </w:r>
      <w:r w:rsidRPr="00B8772E">
        <w:rPr>
          <w:color w:val="000000"/>
          <w:lang w:eastAsia="en-GB"/>
        </w:rPr>
        <w:t xml:space="preserve">6 425-7 075 MHz, the </w:t>
      </w:r>
      <w:r w:rsidRPr="00B8772E">
        <w:t xml:space="preserve">power delivered by a transmitter to the antenna of a station in No. </w:t>
      </w:r>
      <w:r w:rsidRPr="00B427CC">
        <w:rPr>
          <w:rStyle w:val="ArtrefBold"/>
        </w:rPr>
        <w:t>21.5</w:t>
      </w:r>
      <w:r w:rsidRPr="00B8772E">
        <w:t xml:space="preserve"> shall be considered as the total radiated power (TRP) of such antenna,</w:t>
      </w:r>
    </w:p>
    <w:p w14:paraId="321F4D1E" w14:textId="77777777" w:rsidR="00017BFD" w:rsidRPr="00B8772E" w:rsidRDefault="00017BFD" w:rsidP="006D4275">
      <w:pPr>
        <w:pStyle w:val="Call"/>
      </w:pPr>
      <w:r w:rsidRPr="00B8772E">
        <w:t>encourages administrations</w:t>
      </w:r>
    </w:p>
    <w:p w14:paraId="75DE4D3D" w14:textId="77777777" w:rsidR="00017BFD" w:rsidRPr="00B8772E" w:rsidRDefault="00017BFD" w:rsidP="006D4275">
      <w:pPr>
        <w:rPr>
          <w:rFonts w:eastAsia="MS Mincho"/>
          <w:iCs/>
          <w:lang w:eastAsia="ja-JP"/>
        </w:rPr>
      </w:pPr>
      <w:r w:rsidRPr="00B8772E">
        <w:rPr>
          <w:rFonts w:eastAsia="MS Mincho"/>
          <w:iCs/>
          <w:lang w:eastAsia="ja-JP"/>
        </w:rPr>
        <w:t>1</w:t>
      </w:r>
      <w:r w:rsidRPr="00B8772E">
        <w:rPr>
          <w:rFonts w:eastAsia="MS Mincho"/>
          <w:iCs/>
          <w:lang w:eastAsia="ja-JP"/>
        </w:rPr>
        <w:tab/>
        <w:t xml:space="preserve">to ensure that provisions for the implementation of IMT allow for the continued use of FSS earth stations and their future </w:t>
      </w:r>
      <w:proofErr w:type="gramStart"/>
      <w:r w:rsidRPr="00B8772E">
        <w:rPr>
          <w:rFonts w:eastAsia="MS Mincho"/>
          <w:iCs/>
          <w:lang w:eastAsia="ja-JP"/>
        </w:rPr>
        <w:t>development;</w:t>
      </w:r>
      <w:proofErr w:type="gramEnd"/>
    </w:p>
    <w:p w14:paraId="6C461917" w14:textId="4B24091A" w:rsidR="00017BFD" w:rsidRPr="00B8772E" w:rsidRDefault="00017BFD" w:rsidP="006D4275">
      <w:pPr>
        <w:rPr>
          <w:rFonts w:eastAsia="MS Mincho"/>
          <w:iCs/>
          <w:lang w:eastAsia="ja-JP"/>
        </w:rPr>
      </w:pPr>
      <w:r w:rsidRPr="00B8772E">
        <w:rPr>
          <w:rFonts w:eastAsia="MS Mincho"/>
          <w:iCs/>
          <w:lang w:eastAsia="ja-JP"/>
        </w:rPr>
        <w:t>2</w:t>
      </w:r>
      <w:r w:rsidRPr="00B8772E">
        <w:rPr>
          <w:rFonts w:eastAsia="MS Mincho"/>
          <w:iCs/>
          <w:lang w:eastAsia="ja-JP"/>
        </w:rPr>
        <w:tab/>
        <w:t>to keep the antenna pattern of IMT base stations within the limits of the approximation envelope according to Recommendation ITU</w:t>
      </w:r>
      <w:r w:rsidRPr="00B8772E">
        <w:rPr>
          <w:rFonts w:eastAsia="MS Mincho"/>
          <w:iCs/>
          <w:lang w:eastAsia="ja-JP"/>
        </w:rPr>
        <w:noBreakHyphen/>
        <w:t>R M.2101 and to implement suppression side lobe mitigation techniques</w:t>
      </w:r>
      <w:r w:rsidR="007526EE">
        <w:rPr>
          <w:rFonts w:eastAsia="MS Mincho"/>
          <w:iCs/>
          <w:lang w:eastAsia="ja-JP"/>
        </w:rPr>
        <w:t>,</w:t>
      </w:r>
    </w:p>
    <w:p w14:paraId="583D71FA" w14:textId="77777777" w:rsidR="00017BFD" w:rsidRPr="00B8772E" w:rsidRDefault="00017BFD" w:rsidP="006D4275">
      <w:pPr>
        <w:pStyle w:val="Call"/>
      </w:pPr>
      <w:r w:rsidRPr="00B8772E">
        <w:lastRenderedPageBreak/>
        <w:t>invites the ITU Radiocommunication Sector</w:t>
      </w:r>
    </w:p>
    <w:p w14:paraId="484A6FF1" w14:textId="77777777" w:rsidR="00017BFD" w:rsidRPr="00B8772E" w:rsidRDefault="00017BFD" w:rsidP="006D4275">
      <w:pPr>
        <w:rPr>
          <w:rFonts w:eastAsia="MS Mincho"/>
          <w:iCs/>
          <w:lang w:eastAsia="ja-JP"/>
        </w:rPr>
      </w:pPr>
      <w:r w:rsidRPr="00B8772E">
        <w:rPr>
          <w:rFonts w:eastAsia="MS Mincho"/>
          <w:iCs/>
          <w:lang w:eastAsia="ja-JP"/>
        </w:rPr>
        <w:t>1</w:t>
      </w:r>
      <w:r w:rsidRPr="00B8772E">
        <w:rPr>
          <w:rFonts w:eastAsia="MS Mincho"/>
          <w:iCs/>
          <w:lang w:eastAsia="ja-JP"/>
        </w:rPr>
        <w:tab/>
        <w:t xml:space="preserve">to develop harmonized frequency arrangements to facilitate IMT deployment in the frequency band </w:t>
      </w:r>
      <w:r w:rsidRPr="00B8772E">
        <w:rPr>
          <w:color w:val="000000"/>
          <w:lang w:eastAsia="en-GB"/>
        </w:rPr>
        <w:t xml:space="preserve">6 425-7 025 MHz in Region 1 and 7 025-7 125 MHz in all </w:t>
      </w:r>
      <w:proofErr w:type="gramStart"/>
      <w:r w:rsidRPr="00B8772E">
        <w:rPr>
          <w:color w:val="000000"/>
          <w:lang w:eastAsia="en-GB"/>
        </w:rPr>
        <w:t>Regions</w:t>
      </w:r>
      <w:r w:rsidRPr="00B8772E">
        <w:rPr>
          <w:rFonts w:eastAsia="MS Mincho"/>
          <w:iCs/>
          <w:lang w:eastAsia="ja-JP"/>
        </w:rPr>
        <w:t>;</w:t>
      </w:r>
      <w:proofErr w:type="gramEnd"/>
    </w:p>
    <w:p w14:paraId="6AB54E82" w14:textId="77777777" w:rsidR="00017BFD" w:rsidRPr="00B8772E" w:rsidRDefault="00017BFD" w:rsidP="006D4275">
      <w:r w:rsidRPr="00B8772E">
        <w:t>2</w:t>
      </w:r>
      <w:bookmarkStart w:id="276" w:name="_Hlk24450799"/>
      <w:r w:rsidRPr="00B8772E">
        <w:tab/>
        <w:t xml:space="preserve">to develop a recommendation to address methods for the determination of the protection area around a non-GSO Earth-station in the 6 700-7 075 MHz frequency bands, from an IMT base </w:t>
      </w:r>
      <w:proofErr w:type="gramStart"/>
      <w:r w:rsidRPr="00B8772E">
        <w:t>station;</w:t>
      </w:r>
      <w:proofErr w:type="gramEnd"/>
    </w:p>
    <w:p w14:paraId="4891C8E3" w14:textId="77777777" w:rsidR="00017BFD" w:rsidRPr="00B8772E" w:rsidRDefault="00017BFD" w:rsidP="006D4275">
      <w:r w:rsidRPr="00B8772E">
        <w:t>3</w:t>
      </w:r>
      <w:r w:rsidRPr="00B8772E">
        <w:tab/>
        <w:t>to regularly review, as appropriate, the impact of evolving technical and operational characteristics of IMT systems (including base-station density) on sharing and compatibility with space services, and to take into account the results of these reviews in the development and/or revision of ITU</w:t>
      </w:r>
      <w:r w:rsidRPr="00B8772E">
        <w:noBreakHyphen/>
        <w:t xml:space="preserve">R Recommendations/Reports addressing, </w:t>
      </w:r>
      <w:r w:rsidRPr="00B8772E">
        <w:rPr>
          <w:i/>
          <w:iCs/>
        </w:rPr>
        <w:t>inter alia</w:t>
      </w:r>
      <w:r w:rsidRPr="00B8772E">
        <w:t xml:space="preserve">, if necessary, applicable measures to mitigate the risk of interference into space </w:t>
      </w:r>
      <w:bookmarkEnd w:id="276"/>
      <w:r w:rsidRPr="00B8772E">
        <w:t>services,</w:t>
      </w:r>
    </w:p>
    <w:p w14:paraId="1BD48961" w14:textId="77777777" w:rsidR="00017BFD" w:rsidRPr="00B8772E" w:rsidRDefault="00017BFD" w:rsidP="006D4275">
      <w:pPr>
        <w:pStyle w:val="Call"/>
      </w:pPr>
      <w:r w:rsidRPr="00B8772E">
        <w:t>instructs the Director of the Radiocommunication Bureau</w:t>
      </w:r>
    </w:p>
    <w:p w14:paraId="43A70AB5" w14:textId="77777777" w:rsidR="00017BFD" w:rsidRPr="00B8772E" w:rsidRDefault="00017BFD" w:rsidP="006D4275">
      <w:r w:rsidRPr="00B8772E">
        <w:t>to bring this Resolution to the attention of relevant international organizations.</w:t>
      </w:r>
    </w:p>
    <w:p w14:paraId="7A528BA1" w14:textId="77777777" w:rsidR="00017BFD" w:rsidRPr="00B8772E" w:rsidRDefault="00017BFD" w:rsidP="006D4275">
      <w:pPr>
        <w:pStyle w:val="Reasons"/>
      </w:pPr>
    </w:p>
    <w:p w14:paraId="4BC3A370" w14:textId="77777777" w:rsidR="00017BFD" w:rsidRPr="00B8772E" w:rsidRDefault="00017BFD" w:rsidP="007526EE">
      <w:pPr>
        <w:pStyle w:val="Methodheading2"/>
      </w:pPr>
      <w:r w:rsidRPr="00B8772E">
        <w:t>1/1.2/5.6</w:t>
      </w:r>
      <w:r w:rsidRPr="00B8772E">
        <w:tab/>
      </w:r>
      <w:r w:rsidRPr="00B8772E">
        <w:tab/>
        <w:t>Band 5 – 7 025-7 125 MHz (globally)</w:t>
      </w:r>
    </w:p>
    <w:p w14:paraId="2B61D495" w14:textId="77777777" w:rsidR="00017BFD" w:rsidRPr="00B8772E" w:rsidRDefault="00017BFD" w:rsidP="006D4275">
      <w:pPr>
        <w:pStyle w:val="Methodheading3"/>
      </w:pPr>
      <w:r w:rsidRPr="00B8772E">
        <w:t>1/1.2/5.6.1</w:t>
      </w:r>
      <w:r w:rsidRPr="00B8772E">
        <w:tab/>
      </w:r>
      <w:r w:rsidRPr="00B8772E">
        <w:tab/>
        <w:t>For Method 5B</w:t>
      </w:r>
    </w:p>
    <w:p w14:paraId="63252A40" w14:textId="77777777" w:rsidR="00017BFD" w:rsidRPr="00B8772E" w:rsidRDefault="00017BFD" w:rsidP="006D4275">
      <w:pPr>
        <w:pStyle w:val="ArtNo"/>
      </w:pPr>
      <w:r w:rsidRPr="00B427CC">
        <w:t>ARTICLE</w:t>
      </w:r>
      <w:r w:rsidRPr="00B8772E">
        <w:t xml:space="preserve"> 5</w:t>
      </w:r>
    </w:p>
    <w:p w14:paraId="23D2B617" w14:textId="77777777" w:rsidR="00017BFD" w:rsidRPr="00B8772E" w:rsidRDefault="00017BFD" w:rsidP="006D4275">
      <w:pPr>
        <w:pStyle w:val="Arttitle"/>
      </w:pPr>
      <w:r w:rsidRPr="00B8772E">
        <w:t>Frequency allocations</w:t>
      </w:r>
    </w:p>
    <w:p w14:paraId="65A045DA" w14:textId="77777777" w:rsidR="00017BFD" w:rsidRPr="00B8772E" w:rsidRDefault="00017BFD" w:rsidP="006D4275">
      <w:pPr>
        <w:pStyle w:val="Section1"/>
      </w:pPr>
      <w:r w:rsidRPr="00B8772E">
        <w:t>Section IV – Table of Frequency Allocations</w:t>
      </w:r>
      <w:r w:rsidRPr="00B8772E">
        <w:br/>
      </w:r>
      <w:r w:rsidRPr="00B8772E">
        <w:rPr>
          <w:b w:val="0"/>
          <w:bCs/>
        </w:rPr>
        <w:t>(See No.</w:t>
      </w:r>
      <w:r w:rsidRPr="00B8772E">
        <w:t xml:space="preserve"> 2.1</w:t>
      </w:r>
      <w:r w:rsidRPr="00B8772E">
        <w:rPr>
          <w:b w:val="0"/>
          <w:bCs/>
        </w:rPr>
        <w:t>)</w:t>
      </w:r>
      <w:r w:rsidRPr="00B8772E">
        <w:br/>
      </w:r>
      <w:r w:rsidRPr="00B8772E">
        <w:br/>
      </w:r>
    </w:p>
    <w:p w14:paraId="50A4B08F" w14:textId="77777777" w:rsidR="00017BFD" w:rsidRPr="00B8772E" w:rsidRDefault="00017BFD" w:rsidP="006D4275">
      <w:pPr>
        <w:pStyle w:val="Proposal"/>
        <w:rPr>
          <w:lang w:eastAsia="ja-JP"/>
        </w:rPr>
      </w:pPr>
      <w:r w:rsidRPr="00B8772E">
        <w:t>MOD</w:t>
      </w:r>
    </w:p>
    <w:p w14:paraId="59163B29" w14:textId="77777777" w:rsidR="00017BFD" w:rsidRPr="00B8772E" w:rsidRDefault="00017BFD" w:rsidP="006D4275">
      <w:pPr>
        <w:pStyle w:val="Tabletitle"/>
      </w:pPr>
      <w:r w:rsidRPr="00B8772E">
        <w:t>6 700-7 250 MHz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017BFD" w:rsidRPr="00B8772E" w14:paraId="238D198F" w14:textId="77777777" w:rsidTr="006D4275">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44E86C3C" w14:textId="77777777" w:rsidR="00017BFD" w:rsidRPr="00B8772E" w:rsidRDefault="00017BFD" w:rsidP="006D4275">
            <w:pPr>
              <w:pStyle w:val="Tablehead"/>
            </w:pPr>
            <w:r w:rsidRPr="00B8772E">
              <w:t>Allocation to services</w:t>
            </w:r>
          </w:p>
        </w:tc>
      </w:tr>
      <w:tr w:rsidR="00017BFD" w:rsidRPr="00B8772E" w14:paraId="02EA61ED" w14:textId="77777777" w:rsidTr="006D4275">
        <w:trPr>
          <w:cantSplit/>
          <w:jc w:val="center"/>
        </w:trPr>
        <w:tc>
          <w:tcPr>
            <w:tcW w:w="3100" w:type="dxa"/>
            <w:tcBorders>
              <w:top w:val="single" w:sz="4" w:space="0" w:color="auto"/>
              <w:left w:val="single" w:sz="6" w:space="0" w:color="auto"/>
              <w:bottom w:val="single" w:sz="6" w:space="0" w:color="auto"/>
              <w:right w:val="single" w:sz="6" w:space="0" w:color="auto"/>
            </w:tcBorders>
            <w:hideMark/>
          </w:tcPr>
          <w:p w14:paraId="771A3BAB" w14:textId="77777777" w:rsidR="00017BFD" w:rsidRPr="00B8772E" w:rsidRDefault="00017BFD" w:rsidP="006D4275">
            <w:pPr>
              <w:pStyle w:val="Tablehead"/>
            </w:pPr>
            <w:r w:rsidRPr="00B8772E">
              <w:t>Region 1</w:t>
            </w:r>
          </w:p>
        </w:tc>
        <w:tc>
          <w:tcPr>
            <w:tcW w:w="3099" w:type="dxa"/>
            <w:tcBorders>
              <w:top w:val="single" w:sz="4" w:space="0" w:color="auto"/>
              <w:left w:val="single" w:sz="6" w:space="0" w:color="auto"/>
              <w:bottom w:val="single" w:sz="6" w:space="0" w:color="auto"/>
              <w:right w:val="single" w:sz="6" w:space="0" w:color="auto"/>
            </w:tcBorders>
            <w:hideMark/>
          </w:tcPr>
          <w:p w14:paraId="446FFC37" w14:textId="77777777" w:rsidR="00017BFD" w:rsidRPr="00B8772E" w:rsidRDefault="00017BFD" w:rsidP="006D4275">
            <w:pPr>
              <w:pStyle w:val="Tablehead"/>
            </w:pPr>
            <w:r w:rsidRPr="00B8772E">
              <w:t>Region 2</w:t>
            </w:r>
          </w:p>
        </w:tc>
        <w:tc>
          <w:tcPr>
            <w:tcW w:w="3100" w:type="dxa"/>
            <w:tcBorders>
              <w:top w:val="single" w:sz="4" w:space="0" w:color="auto"/>
              <w:left w:val="single" w:sz="6" w:space="0" w:color="auto"/>
              <w:bottom w:val="single" w:sz="6" w:space="0" w:color="auto"/>
              <w:right w:val="single" w:sz="6" w:space="0" w:color="auto"/>
            </w:tcBorders>
            <w:hideMark/>
          </w:tcPr>
          <w:p w14:paraId="172BB5CE" w14:textId="77777777" w:rsidR="00017BFD" w:rsidRPr="00B8772E" w:rsidRDefault="00017BFD" w:rsidP="006D4275">
            <w:pPr>
              <w:pStyle w:val="Tablehead"/>
            </w:pPr>
            <w:r w:rsidRPr="00B8772E">
              <w:t>Region 3</w:t>
            </w:r>
          </w:p>
        </w:tc>
      </w:tr>
      <w:tr w:rsidR="00017BFD" w:rsidRPr="00B8772E" w14:paraId="68763325" w14:textId="77777777" w:rsidTr="006D4275">
        <w:trPr>
          <w:cantSplit/>
          <w:jc w:val="center"/>
        </w:trPr>
        <w:tc>
          <w:tcPr>
            <w:tcW w:w="9299" w:type="dxa"/>
            <w:gridSpan w:val="3"/>
            <w:tcBorders>
              <w:top w:val="single" w:sz="4" w:space="0" w:color="auto"/>
              <w:left w:val="single" w:sz="4" w:space="0" w:color="auto"/>
              <w:bottom w:val="single" w:sz="4" w:space="0" w:color="auto"/>
              <w:right w:val="single" w:sz="4" w:space="0" w:color="auto"/>
            </w:tcBorders>
          </w:tcPr>
          <w:p w14:paraId="74BB7C83" w14:textId="77777777" w:rsidR="00017BFD" w:rsidRPr="00B8772E" w:rsidRDefault="00017BFD" w:rsidP="006D4275">
            <w:pPr>
              <w:pStyle w:val="TableTextS5"/>
              <w:spacing w:line="220" w:lineRule="exact"/>
              <w:rPr>
                <w:color w:val="000000"/>
              </w:rPr>
            </w:pPr>
            <w:r w:rsidRPr="00B8772E">
              <w:rPr>
                <w:rStyle w:val="Tablefreq"/>
              </w:rPr>
              <w:t>6 700-7 075</w:t>
            </w:r>
            <w:r w:rsidRPr="00B8772E">
              <w:rPr>
                <w:color w:val="000000"/>
              </w:rPr>
              <w:tab/>
              <w:t>FIXED</w:t>
            </w:r>
          </w:p>
          <w:p w14:paraId="57A4AF5E" w14:textId="77777777" w:rsidR="00017BFD" w:rsidRPr="00B8772E" w:rsidRDefault="00017BFD" w:rsidP="006D4275">
            <w:pPr>
              <w:pStyle w:val="TableTextS5"/>
              <w:spacing w:line="220" w:lineRule="exact"/>
              <w:rPr>
                <w:color w:val="000000"/>
              </w:rPr>
            </w:pPr>
            <w:r w:rsidRPr="00B8772E">
              <w:rPr>
                <w:color w:val="000000"/>
              </w:rPr>
              <w:tab/>
            </w:r>
            <w:r w:rsidRPr="00B8772E">
              <w:rPr>
                <w:color w:val="000000"/>
              </w:rPr>
              <w:tab/>
            </w:r>
            <w:r w:rsidRPr="00B8772E">
              <w:rPr>
                <w:color w:val="000000"/>
              </w:rPr>
              <w:tab/>
            </w:r>
            <w:r w:rsidRPr="00B8772E">
              <w:rPr>
                <w:color w:val="000000"/>
              </w:rPr>
              <w:tab/>
              <w:t>FIXED-SATELLITE (Earth-to-space) (space-to-Earth</w:t>
            </w:r>
            <w:proofErr w:type="gramStart"/>
            <w:r w:rsidRPr="00B8772E">
              <w:rPr>
                <w:color w:val="000000"/>
              </w:rPr>
              <w:t xml:space="preserve">)  </w:t>
            </w:r>
            <w:r w:rsidRPr="00B8772E">
              <w:rPr>
                <w:rStyle w:val="Artref"/>
                <w:color w:val="000000"/>
              </w:rPr>
              <w:t>5.441</w:t>
            </w:r>
            <w:proofErr w:type="gramEnd"/>
          </w:p>
          <w:p w14:paraId="63E88AC7" w14:textId="77777777" w:rsidR="00017BFD" w:rsidRPr="00B8772E" w:rsidRDefault="00017BFD" w:rsidP="006D4275">
            <w:pPr>
              <w:pStyle w:val="TableTextS5"/>
              <w:spacing w:line="220" w:lineRule="exact"/>
              <w:rPr>
                <w:color w:val="000000"/>
              </w:rPr>
            </w:pPr>
            <w:r w:rsidRPr="00B8772E">
              <w:rPr>
                <w:color w:val="000000"/>
              </w:rPr>
              <w:tab/>
            </w:r>
            <w:r w:rsidRPr="00B8772E">
              <w:rPr>
                <w:color w:val="000000"/>
              </w:rPr>
              <w:tab/>
            </w:r>
            <w:r w:rsidRPr="00B8772E">
              <w:rPr>
                <w:color w:val="000000"/>
              </w:rPr>
              <w:tab/>
            </w:r>
            <w:r w:rsidRPr="00B8772E">
              <w:rPr>
                <w:color w:val="000000"/>
              </w:rPr>
              <w:tab/>
              <w:t xml:space="preserve">MOBILE </w:t>
            </w:r>
            <w:ins w:id="277" w:author="Luciana Camargos" w:date="2022-03-24T13:14:00Z">
              <w:r w:rsidRPr="00B8772E">
                <w:rPr>
                  <w:color w:val="000000"/>
                </w:rPr>
                <w:t xml:space="preserve">ADD </w:t>
              </w:r>
            </w:ins>
            <w:ins w:id="278" w:author="Chairman Adhoc AI1.2 CPM Text" w:date="2022-04-22T10:32:00Z">
              <w:r w:rsidRPr="00B8772E">
                <w:rPr>
                  <w:color w:val="000000"/>
                </w:rPr>
                <w:t>5.</w:t>
              </w:r>
            </w:ins>
            <w:ins w:id="279" w:author="Luciana Camargos" w:date="2022-03-24T13:14:00Z">
              <w:r w:rsidRPr="00B8772E">
                <w:rPr>
                  <w:rStyle w:val="Artref"/>
                </w:rPr>
                <w:t>A12</w:t>
              </w:r>
            </w:ins>
            <w:ins w:id="280" w:author="Chairman Adhoc AI1.2 CPM Text" w:date="2022-04-22T10:32:00Z">
              <w:r w:rsidRPr="00B8772E">
                <w:rPr>
                  <w:rStyle w:val="Artref"/>
                </w:rPr>
                <w:t>-</w:t>
              </w:r>
            </w:ins>
            <w:ins w:id="281" w:author="Luciana Camargos" w:date="2022-03-24T13:14:00Z">
              <w:r w:rsidRPr="00B8772E">
                <w:rPr>
                  <w:rStyle w:val="Artref"/>
                </w:rPr>
                <w:t>5A</w:t>
              </w:r>
            </w:ins>
          </w:p>
          <w:p w14:paraId="6B20E821" w14:textId="77777777" w:rsidR="00017BFD" w:rsidRPr="00B8772E" w:rsidRDefault="00017BFD" w:rsidP="006D4275">
            <w:pPr>
              <w:pStyle w:val="TableTextS5"/>
              <w:spacing w:line="220" w:lineRule="exact"/>
              <w:rPr>
                <w:color w:val="000000"/>
              </w:rPr>
            </w:pPr>
            <w:r w:rsidRPr="00B8772E">
              <w:rPr>
                <w:color w:val="000000"/>
              </w:rPr>
              <w:tab/>
            </w:r>
            <w:r w:rsidRPr="00B8772E">
              <w:rPr>
                <w:color w:val="000000"/>
              </w:rPr>
              <w:tab/>
            </w:r>
            <w:r w:rsidRPr="00B8772E">
              <w:rPr>
                <w:color w:val="000000"/>
              </w:rPr>
              <w:tab/>
            </w:r>
            <w:r w:rsidRPr="00B8772E">
              <w:rPr>
                <w:color w:val="000000"/>
              </w:rPr>
              <w:tab/>
            </w:r>
            <w:proofErr w:type="gramStart"/>
            <w:r w:rsidRPr="00B8772E">
              <w:rPr>
                <w:rStyle w:val="Artref"/>
                <w:color w:val="000000"/>
              </w:rPr>
              <w:t>5.458</w:t>
            </w:r>
            <w:r w:rsidRPr="00B8772E">
              <w:rPr>
                <w:color w:val="000000"/>
              </w:rPr>
              <w:t xml:space="preserve">  </w:t>
            </w:r>
            <w:r w:rsidRPr="00B8772E">
              <w:rPr>
                <w:rStyle w:val="Artref"/>
                <w:color w:val="000000"/>
              </w:rPr>
              <w:t>5.458A</w:t>
            </w:r>
            <w:proofErr w:type="gramEnd"/>
            <w:r w:rsidRPr="00B8772E">
              <w:rPr>
                <w:color w:val="000000"/>
              </w:rPr>
              <w:t xml:space="preserve">  </w:t>
            </w:r>
            <w:r w:rsidRPr="00B8772E">
              <w:rPr>
                <w:rStyle w:val="Artref"/>
                <w:color w:val="000000"/>
              </w:rPr>
              <w:t>5.458B</w:t>
            </w:r>
          </w:p>
        </w:tc>
      </w:tr>
      <w:tr w:rsidR="00017BFD" w:rsidRPr="00B8772E" w14:paraId="0520C339" w14:textId="77777777" w:rsidTr="006D4275">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199507B5" w14:textId="77777777" w:rsidR="00017BFD" w:rsidRPr="00B8772E" w:rsidRDefault="00017BFD" w:rsidP="006D4275">
            <w:pPr>
              <w:pStyle w:val="TableTextS5"/>
              <w:spacing w:line="220" w:lineRule="exact"/>
              <w:rPr>
                <w:color w:val="000000"/>
              </w:rPr>
            </w:pPr>
            <w:r w:rsidRPr="00B8772E">
              <w:rPr>
                <w:rStyle w:val="Tablefreq"/>
              </w:rPr>
              <w:t>7 075-7 145</w:t>
            </w:r>
            <w:r w:rsidRPr="00B8772E">
              <w:rPr>
                <w:color w:val="000000"/>
              </w:rPr>
              <w:tab/>
              <w:t>FIXED</w:t>
            </w:r>
          </w:p>
          <w:p w14:paraId="05556880" w14:textId="77777777" w:rsidR="00017BFD" w:rsidRPr="00B8772E" w:rsidRDefault="00017BFD" w:rsidP="006D4275">
            <w:pPr>
              <w:pStyle w:val="TableTextS5"/>
              <w:spacing w:line="220" w:lineRule="exact"/>
              <w:rPr>
                <w:color w:val="000000"/>
              </w:rPr>
            </w:pPr>
            <w:r w:rsidRPr="00B8772E">
              <w:rPr>
                <w:color w:val="000000"/>
              </w:rPr>
              <w:tab/>
            </w:r>
            <w:r w:rsidRPr="00B8772E">
              <w:rPr>
                <w:color w:val="000000"/>
              </w:rPr>
              <w:tab/>
            </w:r>
            <w:r w:rsidRPr="00B8772E">
              <w:rPr>
                <w:color w:val="000000"/>
              </w:rPr>
              <w:tab/>
            </w:r>
            <w:r w:rsidRPr="00B8772E">
              <w:rPr>
                <w:color w:val="000000"/>
              </w:rPr>
              <w:tab/>
              <w:t xml:space="preserve">MOBILE </w:t>
            </w:r>
            <w:ins w:id="282" w:author="Luciana Camargos" w:date="2022-03-24T13:14:00Z">
              <w:r w:rsidRPr="00B8772E">
                <w:rPr>
                  <w:color w:val="000000"/>
                </w:rPr>
                <w:t xml:space="preserve">ADD </w:t>
              </w:r>
            </w:ins>
            <w:ins w:id="283" w:author="Chairman Adhoc AI1.2 CPM Text" w:date="2022-04-22T10:33:00Z">
              <w:r w:rsidRPr="00B8772E">
                <w:rPr>
                  <w:color w:val="000000"/>
                </w:rPr>
                <w:t>5.</w:t>
              </w:r>
            </w:ins>
            <w:ins w:id="284" w:author="Luciana Camargos" w:date="2022-03-24T13:14:00Z">
              <w:r w:rsidRPr="00B8772E">
                <w:rPr>
                  <w:rStyle w:val="Appref"/>
                </w:rPr>
                <w:t>A12</w:t>
              </w:r>
            </w:ins>
            <w:ins w:id="285" w:author="Chairman Adhoc AI1.2 CPM Text" w:date="2022-04-22T10:33:00Z">
              <w:r w:rsidRPr="00B8772E">
                <w:rPr>
                  <w:rStyle w:val="Appref"/>
                </w:rPr>
                <w:t>-</w:t>
              </w:r>
            </w:ins>
            <w:ins w:id="286" w:author="Luciana Camargos" w:date="2022-03-24T13:14:00Z">
              <w:r w:rsidRPr="00B8772E">
                <w:rPr>
                  <w:rStyle w:val="Appref"/>
                </w:rPr>
                <w:t>5A</w:t>
              </w:r>
            </w:ins>
          </w:p>
          <w:p w14:paraId="38969D63" w14:textId="77777777" w:rsidR="00017BFD" w:rsidRPr="00B8772E" w:rsidRDefault="00017BFD" w:rsidP="006D4275">
            <w:pPr>
              <w:pStyle w:val="TableTextS5"/>
              <w:spacing w:line="220" w:lineRule="exact"/>
              <w:rPr>
                <w:color w:val="000000"/>
              </w:rPr>
            </w:pPr>
            <w:r w:rsidRPr="00B8772E">
              <w:rPr>
                <w:color w:val="000000"/>
              </w:rPr>
              <w:tab/>
            </w:r>
            <w:r w:rsidRPr="00B8772E">
              <w:rPr>
                <w:color w:val="000000"/>
              </w:rPr>
              <w:tab/>
            </w:r>
            <w:r w:rsidRPr="00B8772E">
              <w:rPr>
                <w:color w:val="000000"/>
              </w:rPr>
              <w:tab/>
            </w:r>
            <w:r w:rsidRPr="00B8772E">
              <w:rPr>
                <w:color w:val="000000"/>
              </w:rPr>
              <w:tab/>
            </w:r>
            <w:proofErr w:type="gramStart"/>
            <w:r w:rsidRPr="00B8772E">
              <w:rPr>
                <w:rStyle w:val="Artref"/>
                <w:color w:val="000000"/>
              </w:rPr>
              <w:t>5.458</w:t>
            </w:r>
            <w:r w:rsidRPr="00B8772E">
              <w:rPr>
                <w:color w:val="000000"/>
              </w:rPr>
              <w:t xml:space="preserve">  </w:t>
            </w:r>
            <w:r w:rsidRPr="00B8772E">
              <w:rPr>
                <w:rStyle w:val="Artref"/>
                <w:color w:val="000000"/>
              </w:rPr>
              <w:t>5</w:t>
            </w:r>
            <w:proofErr w:type="gramEnd"/>
            <w:r w:rsidRPr="00B8772E">
              <w:rPr>
                <w:rStyle w:val="Artref"/>
                <w:color w:val="000000"/>
              </w:rPr>
              <w:t>.459</w:t>
            </w:r>
          </w:p>
        </w:tc>
      </w:tr>
    </w:tbl>
    <w:p w14:paraId="54EE1688" w14:textId="77777777" w:rsidR="00017BFD" w:rsidRDefault="00017BFD" w:rsidP="006D4275">
      <w:pPr>
        <w:pStyle w:val="Reasons"/>
        <w:rPr>
          <w:lang w:eastAsia="zh-CN"/>
        </w:rPr>
      </w:pPr>
    </w:p>
    <w:p w14:paraId="4CE33B6B" w14:textId="77777777" w:rsidR="00017BFD" w:rsidRPr="00B8772E" w:rsidRDefault="00017BFD" w:rsidP="006D4275">
      <w:pPr>
        <w:pStyle w:val="Proposal"/>
        <w:rPr>
          <w:lang w:eastAsia="zh-CN"/>
        </w:rPr>
      </w:pPr>
      <w:r w:rsidRPr="00B8772E">
        <w:rPr>
          <w:lang w:eastAsia="zh-CN"/>
        </w:rPr>
        <w:lastRenderedPageBreak/>
        <w:t xml:space="preserve">ADD </w:t>
      </w:r>
    </w:p>
    <w:p w14:paraId="446B53CF" w14:textId="77777777" w:rsidR="00017BFD" w:rsidRPr="00B8772E" w:rsidRDefault="00017BFD" w:rsidP="006D4275">
      <w:pPr>
        <w:pStyle w:val="Note"/>
        <w:keepLines/>
        <w:jc w:val="both"/>
        <w:rPr>
          <w:iCs/>
          <w:lang w:eastAsia="zh-CN"/>
        </w:rPr>
      </w:pPr>
      <w:r w:rsidRPr="00B8772E">
        <w:rPr>
          <w:rStyle w:val="Artdef"/>
        </w:rPr>
        <w:t>5.A12-5A1</w:t>
      </w:r>
      <w:r w:rsidRPr="00B8772E">
        <w:rPr>
          <w:iCs/>
          <w:lang w:eastAsia="zh-CN"/>
        </w:rPr>
        <w:tab/>
        <w:t xml:space="preserve">The frequency band 7 025-7 125 MHz is identified for use by administrations wishing to </w:t>
      </w:r>
      <w:r w:rsidRPr="00B8772E">
        <w:t>implement the terrestrial component of International Mobile Telecommunications (IMT). This identification does not preclude the use of this frequency band by any application of the services to which they are allocated and does not establish priority in the Radio Regulations.</w:t>
      </w:r>
      <w:r w:rsidRPr="00B8772E">
        <w:rPr>
          <w:sz w:val="16"/>
        </w:rPr>
        <w:t>     (WRC</w:t>
      </w:r>
      <w:r w:rsidRPr="00B8772E">
        <w:rPr>
          <w:sz w:val="16"/>
        </w:rPr>
        <w:noBreakHyphen/>
        <w:t>23)</w:t>
      </w:r>
    </w:p>
    <w:p w14:paraId="647B012A" w14:textId="77777777" w:rsidR="00017BFD" w:rsidRPr="00B8772E" w:rsidRDefault="00017BFD" w:rsidP="006D4275">
      <w:pPr>
        <w:pStyle w:val="Reasons"/>
      </w:pPr>
    </w:p>
    <w:p w14:paraId="5DE8A7B6" w14:textId="789E9B28" w:rsidR="00017BFD" w:rsidRPr="00B8772E" w:rsidRDefault="00017BFD" w:rsidP="006D4275">
      <w:pPr>
        <w:pStyle w:val="Methodheading3"/>
      </w:pPr>
      <w:r w:rsidRPr="00B8772E">
        <w:t>1/1.2/5.6.2</w:t>
      </w:r>
      <w:r w:rsidRPr="00B8772E">
        <w:tab/>
      </w:r>
      <w:r w:rsidR="007526EE">
        <w:tab/>
      </w:r>
      <w:r w:rsidRPr="00B8772E">
        <w:t>For Method 5C</w:t>
      </w:r>
    </w:p>
    <w:p w14:paraId="4176C9D5" w14:textId="77777777" w:rsidR="00017BFD" w:rsidRPr="00B8772E" w:rsidRDefault="00017BFD" w:rsidP="006D4275">
      <w:pPr>
        <w:pStyle w:val="Proposal"/>
      </w:pPr>
      <w:r w:rsidRPr="00B8772E">
        <w:t>ADD</w:t>
      </w:r>
    </w:p>
    <w:p w14:paraId="0529CC9F" w14:textId="77777777" w:rsidR="00017BFD" w:rsidRPr="00B8772E" w:rsidRDefault="00017BFD" w:rsidP="006D4275">
      <w:pPr>
        <w:pStyle w:val="Note"/>
        <w:jc w:val="both"/>
        <w:rPr>
          <w:sz w:val="16"/>
          <w:szCs w:val="16"/>
        </w:rPr>
      </w:pPr>
      <w:r w:rsidRPr="00B8772E">
        <w:rPr>
          <w:rStyle w:val="Artdef"/>
        </w:rPr>
        <w:t>5.A12-5A2</w:t>
      </w:r>
      <w:r w:rsidRPr="00B8772E">
        <w:tab/>
        <w:t xml:space="preserve">The frequency band 7 025-7 125 MHz, or portions thereof, is identified for use by administrations wishing to implement the terrestrial component of International Mobile Telecommunications (IMT). This identification does not preclude the use of this frequency band by any application of the services to which they are allocated and does not establish priority in the Radio Regulations. Resolution </w:t>
      </w:r>
      <w:r w:rsidRPr="00B8772E">
        <w:rPr>
          <w:b/>
          <w:bCs/>
        </w:rPr>
        <w:t>[AI124A] (WRC-23)</w:t>
      </w:r>
      <w:r w:rsidRPr="00B8772E">
        <w:t xml:space="preserve"> applies.</w:t>
      </w:r>
      <w:r w:rsidRPr="00B8772E">
        <w:rPr>
          <w:sz w:val="16"/>
          <w:szCs w:val="16"/>
        </w:rPr>
        <w:t>     (WRC-23)</w:t>
      </w:r>
    </w:p>
    <w:p w14:paraId="2F9B93E1" w14:textId="77777777" w:rsidR="00017BFD" w:rsidRPr="00B8772E" w:rsidRDefault="00017BFD" w:rsidP="006D4275">
      <w:pPr>
        <w:pStyle w:val="Reasons"/>
      </w:pPr>
    </w:p>
    <w:p w14:paraId="7E84E757" w14:textId="77777777" w:rsidR="00017BFD" w:rsidRPr="00B8772E" w:rsidRDefault="00017BFD" w:rsidP="006D4275">
      <w:pPr>
        <w:pStyle w:val="Proposal"/>
      </w:pPr>
      <w:r w:rsidRPr="00B8772E">
        <w:t>ADD</w:t>
      </w:r>
    </w:p>
    <w:p w14:paraId="4BABF52F" w14:textId="77777777" w:rsidR="00017BFD" w:rsidRPr="00B8772E" w:rsidRDefault="00017BFD" w:rsidP="006D4275">
      <w:pPr>
        <w:pStyle w:val="ResNo"/>
      </w:pPr>
      <w:r>
        <w:t xml:space="preserve">draft new </w:t>
      </w:r>
      <w:r w:rsidRPr="00B8772E">
        <w:t xml:space="preserve">Resolution </w:t>
      </w:r>
      <w:r>
        <w:t>[</w:t>
      </w:r>
      <w:r w:rsidRPr="00D60485">
        <w:t>AI124A</w:t>
      </w:r>
      <w:r>
        <w:t>] (WRC-23)</w:t>
      </w:r>
    </w:p>
    <w:p w14:paraId="1EE9DA3A" w14:textId="77777777" w:rsidR="00017BFD" w:rsidRPr="00B8772E" w:rsidRDefault="00017BFD" w:rsidP="006D4275">
      <w:pPr>
        <w:jc w:val="center"/>
        <w:rPr>
          <w:b/>
        </w:rPr>
      </w:pPr>
      <w:r w:rsidRPr="00B8772E">
        <w:rPr>
          <w:b/>
        </w:rPr>
        <w:t>(</w:t>
      </w:r>
      <w:r w:rsidRPr="00B8772E">
        <w:rPr>
          <w:b/>
          <w:i/>
        </w:rPr>
        <w:t>see text in section 5.5.2</w:t>
      </w:r>
      <w:r w:rsidRPr="00B8772E">
        <w:rPr>
          <w:b/>
        </w:rPr>
        <w:t>)</w:t>
      </w:r>
    </w:p>
    <w:p w14:paraId="0C65A7DC" w14:textId="77777777" w:rsidR="00017BFD" w:rsidRPr="00B8772E" w:rsidRDefault="00017BFD" w:rsidP="006D4275">
      <w:pPr>
        <w:pStyle w:val="Reasons"/>
      </w:pPr>
    </w:p>
    <w:p w14:paraId="32E54CA8" w14:textId="77B343EA" w:rsidR="00017BFD" w:rsidRPr="00B8772E" w:rsidRDefault="00017BFD" w:rsidP="006D4275">
      <w:pPr>
        <w:pStyle w:val="Methodheading3"/>
      </w:pPr>
      <w:r w:rsidRPr="00B8772E">
        <w:t>1/1.2/5.6.3</w:t>
      </w:r>
      <w:r w:rsidRPr="00B8772E">
        <w:tab/>
      </w:r>
      <w:r w:rsidR="007526EE">
        <w:tab/>
      </w:r>
      <w:r w:rsidRPr="00B8772E">
        <w:t>For Method 5D</w:t>
      </w:r>
    </w:p>
    <w:p w14:paraId="21BAA98B" w14:textId="77777777" w:rsidR="00017BFD" w:rsidRPr="00B8772E" w:rsidRDefault="00017BFD" w:rsidP="006D4275">
      <w:pPr>
        <w:pStyle w:val="Proposal"/>
        <w:rPr>
          <w:lang w:eastAsia="zh-CN"/>
        </w:rPr>
      </w:pPr>
      <w:r w:rsidRPr="00B8772E">
        <w:rPr>
          <w:lang w:eastAsia="zh-CN"/>
        </w:rPr>
        <w:t xml:space="preserve">ADD </w:t>
      </w:r>
    </w:p>
    <w:p w14:paraId="1106EB2D" w14:textId="77777777" w:rsidR="00017BFD" w:rsidRPr="00B8772E" w:rsidRDefault="00017BFD" w:rsidP="006D4275">
      <w:pPr>
        <w:pStyle w:val="Note"/>
        <w:jc w:val="both"/>
        <w:rPr>
          <w:sz w:val="16"/>
        </w:rPr>
      </w:pPr>
      <w:r w:rsidRPr="00B8772E">
        <w:rPr>
          <w:rStyle w:val="Artdef"/>
        </w:rPr>
        <w:t>5.A12-5A1</w:t>
      </w:r>
      <w:r w:rsidRPr="00B8772E">
        <w:rPr>
          <w:iCs/>
          <w:lang w:eastAsia="zh-CN"/>
        </w:rPr>
        <w:tab/>
        <w:t xml:space="preserve">The frequency band 7 025-7 125 MHz is identified for use by administrations wishing to </w:t>
      </w:r>
      <w:r w:rsidRPr="00B8772E">
        <w:t xml:space="preserve">implement the terrestrial component of International Mobile Telecommunications (IMT) </w:t>
      </w:r>
      <w:r w:rsidRPr="00B8772E">
        <w:rPr>
          <w:spacing w:val="-2"/>
        </w:rPr>
        <w:t xml:space="preserve">in accordance with </w:t>
      </w:r>
      <w:r w:rsidRPr="00B8772E">
        <w:t xml:space="preserve">Resolution </w:t>
      </w:r>
      <w:r w:rsidRPr="00B8772E">
        <w:rPr>
          <w:b/>
          <w:bCs/>
        </w:rPr>
        <w:t>[IMT 7</w:t>
      </w:r>
      <w:r>
        <w:rPr>
          <w:b/>
          <w:bCs/>
        </w:rPr>
        <w:t xml:space="preserve"> </w:t>
      </w:r>
      <w:r w:rsidRPr="00B8772E">
        <w:rPr>
          <w:b/>
          <w:bCs/>
        </w:rPr>
        <w:t>100-7</w:t>
      </w:r>
      <w:r>
        <w:rPr>
          <w:b/>
          <w:bCs/>
        </w:rPr>
        <w:t xml:space="preserve"> </w:t>
      </w:r>
      <w:r w:rsidRPr="00B8772E">
        <w:rPr>
          <w:b/>
          <w:bCs/>
        </w:rPr>
        <w:t>125 MHz] (WRC-23)</w:t>
      </w:r>
      <w:r w:rsidRPr="00B8772E">
        <w:t>. This identification does not preclude the use of this frequency band by any application of the services to which they are allocated and does not establish priority in the Radio Regulations.</w:t>
      </w:r>
      <w:r w:rsidRPr="00B8772E">
        <w:rPr>
          <w:sz w:val="16"/>
        </w:rPr>
        <w:t>     (WRC</w:t>
      </w:r>
      <w:r w:rsidRPr="00B8772E">
        <w:rPr>
          <w:sz w:val="16"/>
        </w:rPr>
        <w:noBreakHyphen/>
        <w:t>23)</w:t>
      </w:r>
    </w:p>
    <w:p w14:paraId="5178E13B" w14:textId="77777777" w:rsidR="00017BFD" w:rsidRPr="00B8772E" w:rsidRDefault="00017BFD" w:rsidP="006D4275">
      <w:pPr>
        <w:pStyle w:val="Reasons"/>
      </w:pPr>
    </w:p>
    <w:p w14:paraId="25658401" w14:textId="77777777" w:rsidR="00017BFD" w:rsidRPr="00B8772E" w:rsidRDefault="00017BFD" w:rsidP="006D4275">
      <w:pPr>
        <w:pStyle w:val="Proposal"/>
      </w:pPr>
      <w:r w:rsidRPr="00B8772E">
        <w:t>ADD</w:t>
      </w:r>
    </w:p>
    <w:p w14:paraId="4285DF99" w14:textId="77777777" w:rsidR="00017BFD" w:rsidRPr="00B8772E" w:rsidRDefault="00017BFD" w:rsidP="006D4275">
      <w:pPr>
        <w:pStyle w:val="ResNo"/>
      </w:pPr>
      <w:r w:rsidRPr="00B8772E">
        <w:t xml:space="preserve">Draft New Resolution [IMT </w:t>
      </w:r>
      <w:r w:rsidRPr="00B8772E">
        <w:rPr>
          <w:spacing w:val="-2"/>
        </w:rPr>
        <w:t>7</w:t>
      </w:r>
      <w:r>
        <w:rPr>
          <w:spacing w:val="-2"/>
        </w:rPr>
        <w:t xml:space="preserve"> </w:t>
      </w:r>
      <w:r w:rsidRPr="00B8772E">
        <w:rPr>
          <w:spacing w:val="-2"/>
        </w:rPr>
        <w:t>100-7</w:t>
      </w:r>
      <w:r>
        <w:rPr>
          <w:spacing w:val="-2"/>
        </w:rPr>
        <w:t xml:space="preserve"> </w:t>
      </w:r>
      <w:r w:rsidRPr="00B8772E">
        <w:rPr>
          <w:spacing w:val="-2"/>
        </w:rPr>
        <w:t>125 MH</w:t>
      </w:r>
      <w:r w:rsidRPr="00B8772E">
        <w:rPr>
          <w:caps w:val="0"/>
          <w:spacing w:val="-2"/>
        </w:rPr>
        <w:t>z</w:t>
      </w:r>
      <w:r w:rsidRPr="00B8772E">
        <w:t>] (WRC-23)</w:t>
      </w:r>
    </w:p>
    <w:p w14:paraId="24DFC421" w14:textId="77777777" w:rsidR="00017BFD" w:rsidRPr="00B8772E" w:rsidRDefault="00017BFD" w:rsidP="006D4275">
      <w:pPr>
        <w:pStyle w:val="Restitle"/>
      </w:pPr>
      <w:r w:rsidRPr="00B8772E">
        <w:rPr>
          <w:rFonts w:ascii="Times New Roman"/>
        </w:rPr>
        <w:t xml:space="preserve">Terrestrial component of International Mobile Telecommunications </w:t>
      </w:r>
      <w:r w:rsidRPr="00B8772E">
        <w:rPr>
          <w:rFonts w:ascii="Times New Roman"/>
        </w:rPr>
        <w:br/>
        <w:t>in the frequency band 7</w:t>
      </w:r>
      <w:r w:rsidRPr="00B8772E">
        <w:rPr>
          <w:rFonts w:ascii="Times New Roman"/>
        </w:rPr>
        <w:t> </w:t>
      </w:r>
      <w:r w:rsidRPr="00B8772E">
        <w:rPr>
          <w:rFonts w:ascii="Times New Roman"/>
        </w:rPr>
        <w:t>100-7</w:t>
      </w:r>
      <w:r w:rsidRPr="00B8772E">
        <w:rPr>
          <w:rFonts w:ascii="Times New Roman"/>
        </w:rPr>
        <w:t> </w:t>
      </w:r>
      <w:r w:rsidRPr="00B8772E">
        <w:rPr>
          <w:rFonts w:ascii="Times New Roman"/>
        </w:rPr>
        <w:t>125 MHz</w:t>
      </w:r>
    </w:p>
    <w:p w14:paraId="3773EDC5" w14:textId="30244211" w:rsidR="00017BFD" w:rsidRPr="00B8772E" w:rsidRDefault="00017BFD" w:rsidP="006D4275">
      <w:pPr>
        <w:pStyle w:val="Normalaftertitle0"/>
      </w:pPr>
      <w:r w:rsidRPr="00B8772E">
        <w:t xml:space="preserve">The World Radio Communication Conference (Dubai, 2023), </w:t>
      </w:r>
    </w:p>
    <w:p w14:paraId="757578DA" w14:textId="77777777" w:rsidR="00017BFD" w:rsidRPr="00B8772E" w:rsidRDefault="00017BFD" w:rsidP="006D4275">
      <w:pPr>
        <w:pStyle w:val="Call"/>
      </w:pPr>
      <w:r w:rsidRPr="00B8772E">
        <w:t>considering</w:t>
      </w:r>
    </w:p>
    <w:p w14:paraId="36AA3EAE" w14:textId="77777777" w:rsidR="00017BFD" w:rsidRPr="00B8772E" w:rsidRDefault="00017BFD" w:rsidP="006D4275">
      <w:r w:rsidRPr="00EE58F0">
        <w:rPr>
          <w:i/>
          <w:iCs/>
        </w:rPr>
        <w:t>a)</w:t>
      </w:r>
      <w:r>
        <w:tab/>
      </w:r>
      <w:r w:rsidRPr="00B8772E">
        <w:t xml:space="preserve">that International Mobile Telecommunications (IMT), including IMT-2000, IMT-Advanced and IMT-2020, is intended to provide telecommunication services on a worldwide scale, regardless of location and type of network or </w:t>
      </w:r>
      <w:proofErr w:type="gramStart"/>
      <w:r w:rsidRPr="00B8772E">
        <w:t>terminal;</w:t>
      </w:r>
      <w:proofErr w:type="gramEnd"/>
    </w:p>
    <w:p w14:paraId="3C3359E0" w14:textId="77777777" w:rsidR="00017BFD" w:rsidRPr="00B8772E" w:rsidRDefault="00017BFD" w:rsidP="006D4275">
      <w:r>
        <w:rPr>
          <w:i/>
          <w:iCs/>
        </w:rPr>
        <w:lastRenderedPageBreak/>
        <w:t>b</w:t>
      </w:r>
      <w:r w:rsidRPr="00EE58F0">
        <w:rPr>
          <w:i/>
          <w:iCs/>
        </w:rPr>
        <w:t>)</w:t>
      </w:r>
      <w:r>
        <w:tab/>
      </w:r>
      <w:r w:rsidRPr="00B8772E">
        <w:t>that adequate and timely availability of spectrum and supporting regulatory provisions are essential to realize the objectives in Recommendation ITU-R M.</w:t>
      </w:r>
      <w:proofErr w:type="gramStart"/>
      <w:r w:rsidRPr="00B8772E">
        <w:t>2083;</w:t>
      </w:r>
      <w:proofErr w:type="gramEnd"/>
    </w:p>
    <w:p w14:paraId="190BB6DA" w14:textId="77777777" w:rsidR="00017BFD" w:rsidRPr="00B8772E" w:rsidRDefault="00017BFD" w:rsidP="006D4275">
      <w:r>
        <w:rPr>
          <w:i/>
          <w:iCs/>
        </w:rPr>
        <w:t>c</w:t>
      </w:r>
      <w:r w:rsidRPr="00EE58F0">
        <w:rPr>
          <w:i/>
          <w:iCs/>
        </w:rPr>
        <w:t>)</w:t>
      </w:r>
      <w:r>
        <w:tab/>
      </w:r>
      <w:r w:rsidRPr="00B8772E">
        <w:t xml:space="preserve">that there is a need to continually take advantage of technological developments in order to increase the efficient use of spectrum and facilitate spectrum </w:t>
      </w:r>
      <w:proofErr w:type="gramStart"/>
      <w:r w:rsidRPr="00B8772E">
        <w:t>access;</w:t>
      </w:r>
      <w:proofErr w:type="gramEnd"/>
    </w:p>
    <w:p w14:paraId="71727FD1" w14:textId="77777777" w:rsidR="00017BFD" w:rsidRPr="00B8772E" w:rsidRDefault="00017BFD" w:rsidP="006D4275">
      <w:r>
        <w:rPr>
          <w:i/>
          <w:iCs/>
        </w:rPr>
        <w:t>d</w:t>
      </w:r>
      <w:r w:rsidRPr="00EE58F0">
        <w:rPr>
          <w:i/>
          <w:iCs/>
        </w:rPr>
        <w:t>)</w:t>
      </w:r>
      <w:r>
        <w:tab/>
      </w:r>
      <w:r w:rsidRPr="00B8772E">
        <w:t xml:space="preserve">that IMT systems are now being evolved to provide diverse usage scenarios and applications such as enhanced mobile broadband, massive machine-type </w:t>
      </w:r>
      <w:proofErr w:type="gramStart"/>
      <w:r w:rsidRPr="00B8772E">
        <w:t>communications</w:t>
      </w:r>
      <w:proofErr w:type="gramEnd"/>
      <w:r w:rsidRPr="00B8772E">
        <w:t xml:space="preserve"> and ultra-reliable and low-latency communications,</w:t>
      </w:r>
    </w:p>
    <w:p w14:paraId="509E5EB9" w14:textId="77777777" w:rsidR="00017BFD" w:rsidRPr="00B8772E" w:rsidRDefault="00017BFD" w:rsidP="006D4275">
      <w:pPr>
        <w:pStyle w:val="Call"/>
      </w:pPr>
      <w:r w:rsidRPr="00B8772E">
        <w:t>recognizing</w:t>
      </w:r>
    </w:p>
    <w:p w14:paraId="66A4CB54" w14:textId="77777777" w:rsidR="00017BFD" w:rsidRPr="00B8772E" w:rsidRDefault="00017BFD" w:rsidP="006D4275">
      <w:pPr>
        <w:jc w:val="both"/>
      </w:pPr>
      <w:r w:rsidRPr="00B8772E">
        <w:rPr>
          <w:i/>
          <w:iCs/>
        </w:rPr>
        <w:t>a)</w:t>
      </w:r>
      <w:r w:rsidRPr="00B8772E">
        <w:tab/>
        <w:t xml:space="preserve">that timely availability of wide and contiguous blocks of spectrum is important to support the development of </w:t>
      </w:r>
      <w:proofErr w:type="gramStart"/>
      <w:r w:rsidRPr="00B8772E">
        <w:t>IMT;</w:t>
      </w:r>
      <w:proofErr w:type="gramEnd"/>
    </w:p>
    <w:p w14:paraId="5B193379" w14:textId="77777777" w:rsidR="00017BFD" w:rsidRPr="00B8772E" w:rsidRDefault="00017BFD" w:rsidP="006D4275">
      <w:pPr>
        <w:jc w:val="both"/>
      </w:pPr>
      <w:r w:rsidRPr="00B8772E">
        <w:rPr>
          <w:i/>
          <w:iCs/>
        </w:rPr>
        <w:t>b)</w:t>
      </w:r>
      <w:r w:rsidRPr="00B8772E">
        <w:tab/>
        <w:t>that the frequency band 7 100-7 155 MHz is allocated on a primary basis to the SOS (Earth-to-space),</w:t>
      </w:r>
    </w:p>
    <w:p w14:paraId="70D8A09D" w14:textId="77777777" w:rsidR="00017BFD" w:rsidRPr="00B8772E" w:rsidRDefault="00017BFD" w:rsidP="006D4275">
      <w:pPr>
        <w:pStyle w:val="Call"/>
      </w:pPr>
      <w:r w:rsidRPr="00B8772E">
        <w:t xml:space="preserve">resolves </w:t>
      </w:r>
    </w:p>
    <w:p w14:paraId="4196AA4F" w14:textId="77777777" w:rsidR="00017BFD" w:rsidRPr="00B8772E" w:rsidRDefault="00017BFD" w:rsidP="006D4275">
      <w:pPr>
        <w:pStyle w:val="EditorsNote"/>
      </w:pPr>
      <w:r w:rsidRPr="00B8772E">
        <w:t>1</w:t>
      </w:r>
      <w:r w:rsidRPr="00B8772E">
        <w:tab/>
        <w:t>{Editor’s note: Placeholder to further develop this section, including any provisions deemed necessary to provide protection to SOS (Earth-to-space).}</w:t>
      </w:r>
    </w:p>
    <w:p w14:paraId="4C107B87" w14:textId="77777777" w:rsidR="00017BFD" w:rsidRPr="00B8772E" w:rsidRDefault="00017BFD" w:rsidP="006D4275">
      <w:pPr>
        <w:pStyle w:val="Call"/>
      </w:pPr>
      <w:r w:rsidRPr="00B8772E">
        <w:t>invites the ITU Radiocommunication Sector</w:t>
      </w:r>
    </w:p>
    <w:p w14:paraId="2F5FDA49" w14:textId="77777777" w:rsidR="00017BFD" w:rsidRPr="00B8772E" w:rsidRDefault="00017BFD" w:rsidP="006D4275">
      <w:r w:rsidRPr="00B8772E">
        <w:t>1</w:t>
      </w:r>
      <w:r w:rsidRPr="00B8772E">
        <w:tab/>
        <w:t>to develop harmonized frequency arrangements to facilitate IMT deployment in the frequency bands 7 025-7 125 MHz, taking into account the results of sharing and compatibility studies conducted in preparation for WRC-</w:t>
      </w:r>
      <w:proofErr w:type="gramStart"/>
      <w:r w:rsidRPr="00B8772E">
        <w:t>23;</w:t>
      </w:r>
      <w:proofErr w:type="gramEnd"/>
    </w:p>
    <w:p w14:paraId="0B46001C" w14:textId="77777777" w:rsidR="00017BFD" w:rsidRPr="00B8772E" w:rsidRDefault="00017BFD" w:rsidP="006D4275">
      <w:r w:rsidRPr="00B8772E">
        <w:t>2</w:t>
      </w:r>
      <w:r w:rsidRPr="00B8772E">
        <w:tab/>
        <w:t>to continue providing guidance to ensure that IMT can meet the telecommunication needs of the developing countries,</w:t>
      </w:r>
    </w:p>
    <w:p w14:paraId="177EE0A1" w14:textId="77777777" w:rsidR="00017BFD" w:rsidRPr="00B8772E" w:rsidRDefault="00017BFD" w:rsidP="006D4275">
      <w:pPr>
        <w:pStyle w:val="Call"/>
      </w:pPr>
      <w:r w:rsidRPr="00B8772E">
        <w:t>instructs the Director of the Radiocommunication Bureau</w:t>
      </w:r>
    </w:p>
    <w:p w14:paraId="797C4BA3" w14:textId="77777777" w:rsidR="00017BFD" w:rsidRPr="00B8772E" w:rsidRDefault="00017BFD" w:rsidP="006D4275">
      <w:pPr>
        <w:pStyle w:val="ListParagraph"/>
        <w:tabs>
          <w:tab w:val="clear" w:pos="794"/>
          <w:tab w:val="left" w:pos="900"/>
        </w:tabs>
        <w:ind w:left="0"/>
        <w:rPr>
          <w:iCs/>
        </w:rPr>
      </w:pPr>
      <w:r w:rsidRPr="00B8772E">
        <w:rPr>
          <w:iCs/>
        </w:rPr>
        <w:t>to bring this Resolution to the attention of relevant international organizations.</w:t>
      </w:r>
    </w:p>
    <w:p w14:paraId="306EB389" w14:textId="77777777" w:rsidR="00017BFD" w:rsidRPr="00B8772E" w:rsidRDefault="00017BFD" w:rsidP="006D4275">
      <w:pPr>
        <w:pStyle w:val="Reasons"/>
      </w:pPr>
    </w:p>
    <w:p w14:paraId="21EA6A69" w14:textId="12DDC64D" w:rsidR="00017BFD" w:rsidRPr="00B8772E" w:rsidRDefault="00017BFD" w:rsidP="006D4275">
      <w:pPr>
        <w:pStyle w:val="Heading2"/>
      </w:pPr>
      <w:r w:rsidRPr="00B8772E">
        <w:t>1/1.2/5.7</w:t>
      </w:r>
      <w:r w:rsidRPr="00B8772E">
        <w:tab/>
      </w:r>
      <w:r w:rsidRPr="00B8772E">
        <w:tab/>
        <w:t>Band 6</w:t>
      </w:r>
      <w:r w:rsidR="007526EE">
        <w:t xml:space="preserve"> </w:t>
      </w:r>
      <w:r w:rsidRPr="00B8772E">
        <w:t>– 10.0-10.5 GHz (Region 2)</w:t>
      </w:r>
    </w:p>
    <w:p w14:paraId="3900F73E" w14:textId="77777777" w:rsidR="00017BFD" w:rsidRPr="00B8772E" w:rsidRDefault="00017BFD" w:rsidP="006D4275">
      <w:pPr>
        <w:pStyle w:val="Methodheading3"/>
        <w:ind w:left="1871" w:hanging="1871"/>
      </w:pPr>
      <w:r w:rsidRPr="00B8772E">
        <w:t>1/1.2/5.7.1</w:t>
      </w:r>
      <w:r w:rsidRPr="00B8772E">
        <w:tab/>
        <w:t>For Method 6B</w:t>
      </w:r>
    </w:p>
    <w:p w14:paraId="7519C8BB" w14:textId="77777777" w:rsidR="00017BFD" w:rsidRPr="00B8772E" w:rsidRDefault="00017BFD" w:rsidP="006D4275">
      <w:pPr>
        <w:pStyle w:val="ArtNo"/>
      </w:pPr>
      <w:r w:rsidRPr="00B8772E">
        <w:t>ARTICLE 5</w:t>
      </w:r>
    </w:p>
    <w:p w14:paraId="7936AB83" w14:textId="77777777" w:rsidR="00017BFD" w:rsidRPr="00B8772E" w:rsidRDefault="00017BFD" w:rsidP="006D4275">
      <w:pPr>
        <w:pStyle w:val="Arttitle"/>
      </w:pPr>
      <w:r w:rsidRPr="00B8772E">
        <w:t>Frequency allocations</w:t>
      </w:r>
    </w:p>
    <w:p w14:paraId="415EAAEA" w14:textId="77777777" w:rsidR="00017BFD" w:rsidRPr="00B8772E" w:rsidRDefault="00017BFD" w:rsidP="006D4275">
      <w:pPr>
        <w:pStyle w:val="Section1"/>
      </w:pPr>
      <w:r w:rsidRPr="00B8772E">
        <w:t>Section IV – Table of Frequency Allocations</w:t>
      </w:r>
      <w:r w:rsidRPr="00B8772E">
        <w:br/>
      </w:r>
      <w:r w:rsidRPr="00B8772E">
        <w:rPr>
          <w:b w:val="0"/>
          <w:bCs/>
        </w:rPr>
        <w:t xml:space="preserve">(See No. </w:t>
      </w:r>
      <w:r w:rsidRPr="00B8772E">
        <w:t>2.1</w:t>
      </w:r>
      <w:r w:rsidRPr="00B8772E">
        <w:rPr>
          <w:b w:val="0"/>
          <w:bCs/>
        </w:rPr>
        <w:t>)</w:t>
      </w:r>
      <w:r w:rsidRPr="00B8772E">
        <w:br/>
      </w:r>
      <w:r w:rsidRPr="00B8772E">
        <w:br/>
      </w:r>
    </w:p>
    <w:p w14:paraId="67CFA341" w14:textId="77777777" w:rsidR="00017BFD" w:rsidRPr="00B8772E" w:rsidRDefault="00017BFD" w:rsidP="006D4275">
      <w:pPr>
        <w:pStyle w:val="Proposal"/>
      </w:pPr>
      <w:r w:rsidRPr="00B8772E">
        <w:lastRenderedPageBreak/>
        <w:t>MOD</w:t>
      </w:r>
    </w:p>
    <w:p w14:paraId="23B6E30F" w14:textId="77777777" w:rsidR="00017BFD" w:rsidRPr="00B8772E" w:rsidRDefault="00017BFD" w:rsidP="006D4275">
      <w:pPr>
        <w:pStyle w:val="Tabletitle"/>
      </w:pPr>
      <w:r w:rsidRPr="00B8772E">
        <w:t>10-10.7 GHz</w:t>
      </w:r>
    </w:p>
    <w:tbl>
      <w:tblPr>
        <w:tblW w:w="9299" w:type="dxa"/>
        <w:jc w:val="center"/>
        <w:tblLayout w:type="fixed"/>
        <w:tblCellMar>
          <w:left w:w="107" w:type="dxa"/>
          <w:right w:w="107" w:type="dxa"/>
        </w:tblCellMar>
        <w:tblLook w:val="04A0" w:firstRow="1" w:lastRow="0" w:firstColumn="1" w:lastColumn="0" w:noHBand="0" w:noVBand="1"/>
      </w:tblPr>
      <w:tblGrid>
        <w:gridCol w:w="3100"/>
        <w:gridCol w:w="3099"/>
        <w:gridCol w:w="3100"/>
      </w:tblGrid>
      <w:tr w:rsidR="00017BFD" w:rsidRPr="00B8772E" w14:paraId="18F809E3" w14:textId="77777777" w:rsidTr="006D4275">
        <w:trPr>
          <w:cantSplit/>
          <w:jc w:val="center"/>
        </w:trPr>
        <w:tc>
          <w:tcPr>
            <w:tcW w:w="9299" w:type="dxa"/>
            <w:gridSpan w:val="3"/>
            <w:tcBorders>
              <w:top w:val="single" w:sz="4" w:space="0" w:color="auto"/>
              <w:left w:val="single" w:sz="4" w:space="0" w:color="auto"/>
              <w:bottom w:val="single" w:sz="4" w:space="0" w:color="auto"/>
              <w:right w:val="single" w:sz="4" w:space="0" w:color="auto"/>
            </w:tcBorders>
            <w:hideMark/>
          </w:tcPr>
          <w:p w14:paraId="3A318640" w14:textId="77777777" w:rsidR="00017BFD" w:rsidRPr="00B8772E" w:rsidRDefault="00017BFD" w:rsidP="006D4275">
            <w:pPr>
              <w:pStyle w:val="Tablehead"/>
            </w:pPr>
            <w:r w:rsidRPr="00B8772E">
              <w:t>Allocation to services</w:t>
            </w:r>
          </w:p>
        </w:tc>
      </w:tr>
      <w:tr w:rsidR="00017BFD" w:rsidRPr="00B8772E" w14:paraId="19FF9BCB" w14:textId="77777777" w:rsidTr="006D4275">
        <w:trPr>
          <w:cantSplit/>
          <w:jc w:val="center"/>
        </w:trPr>
        <w:tc>
          <w:tcPr>
            <w:tcW w:w="3100" w:type="dxa"/>
            <w:tcBorders>
              <w:top w:val="single" w:sz="4" w:space="0" w:color="auto"/>
              <w:left w:val="single" w:sz="4" w:space="0" w:color="auto"/>
              <w:bottom w:val="single" w:sz="4" w:space="0" w:color="auto"/>
              <w:right w:val="single" w:sz="4" w:space="0" w:color="auto"/>
            </w:tcBorders>
            <w:hideMark/>
          </w:tcPr>
          <w:p w14:paraId="7EA00B9F" w14:textId="77777777" w:rsidR="00017BFD" w:rsidRPr="00B8772E" w:rsidRDefault="00017BFD" w:rsidP="006D4275">
            <w:pPr>
              <w:pStyle w:val="Tablehead"/>
            </w:pPr>
            <w:r w:rsidRPr="00B8772E">
              <w:t>Region 1</w:t>
            </w:r>
          </w:p>
        </w:tc>
        <w:tc>
          <w:tcPr>
            <w:tcW w:w="3099" w:type="dxa"/>
            <w:tcBorders>
              <w:top w:val="single" w:sz="4" w:space="0" w:color="auto"/>
              <w:left w:val="single" w:sz="4" w:space="0" w:color="auto"/>
              <w:bottom w:val="single" w:sz="4" w:space="0" w:color="auto"/>
              <w:right w:val="single" w:sz="4" w:space="0" w:color="auto"/>
            </w:tcBorders>
            <w:hideMark/>
          </w:tcPr>
          <w:p w14:paraId="5CEAE1E0" w14:textId="77777777" w:rsidR="00017BFD" w:rsidRPr="00B8772E" w:rsidRDefault="00017BFD" w:rsidP="006D4275">
            <w:pPr>
              <w:pStyle w:val="Tablehead"/>
            </w:pPr>
            <w:r w:rsidRPr="00B8772E">
              <w:t>Region 2</w:t>
            </w:r>
          </w:p>
        </w:tc>
        <w:tc>
          <w:tcPr>
            <w:tcW w:w="3100" w:type="dxa"/>
            <w:tcBorders>
              <w:top w:val="single" w:sz="4" w:space="0" w:color="auto"/>
              <w:left w:val="single" w:sz="4" w:space="0" w:color="auto"/>
              <w:bottom w:val="single" w:sz="4" w:space="0" w:color="auto"/>
              <w:right w:val="single" w:sz="4" w:space="0" w:color="auto"/>
            </w:tcBorders>
            <w:hideMark/>
          </w:tcPr>
          <w:p w14:paraId="39E825D1" w14:textId="77777777" w:rsidR="00017BFD" w:rsidRPr="00B8772E" w:rsidRDefault="00017BFD" w:rsidP="006D4275">
            <w:pPr>
              <w:pStyle w:val="Tablehead"/>
            </w:pPr>
            <w:r w:rsidRPr="00B8772E">
              <w:t>Region 3</w:t>
            </w:r>
          </w:p>
        </w:tc>
      </w:tr>
      <w:tr w:rsidR="00017BFD" w:rsidRPr="00B8772E" w14:paraId="737E1051" w14:textId="77777777" w:rsidTr="006D4275">
        <w:trPr>
          <w:cantSplit/>
          <w:jc w:val="center"/>
        </w:trPr>
        <w:tc>
          <w:tcPr>
            <w:tcW w:w="3100" w:type="dxa"/>
            <w:tcBorders>
              <w:top w:val="single" w:sz="4" w:space="0" w:color="auto"/>
              <w:left w:val="single" w:sz="6" w:space="0" w:color="auto"/>
              <w:bottom w:val="nil"/>
              <w:right w:val="single" w:sz="6" w:space="0" w:color="auto"/>
            </w:tcBorders>
          </w:tcPr>
          <w:p w14:paraId="7E087E8E" w14:textId="77777777" w:rsidR="00017BFD" w:rsidRPr="00B8772E" w:rsidRDefault="00017BFD" w:rsidP="006D4275">
            <w:pPr>
              <w:pStyle w:val="TableTextS5"/>
              <w:spacing w:before="50" w:after="50"/>
              <w:rPr>
                <w:color w:val="000000"/>
              </w:rPr>
            </w:pPr>
          </w:p>
        </w:tc>
        <w:tc>
          <w:tcPr>
            <w:tcW w:w="3099" w:type="dxa"/>
            <w:tcBorders>
              <w:top w:val="single" w:sz="4" w:space="0" w:color="auto"/>
              <w:left w:val="single" w:sz="6" w:space="0" w:color="auto"/>
              <w:bottom w:val="nil"/>
              <w:right w:val="single" w:sz="6" w:space="0" w:color="auto"/>
            </w:tcBorders>
          </w:tcPr>
          <w:p w14:paraId="26EBF630" w14:textId="77777777" w:rsidR="00017BFD" w:rsidRPr="00B8772E" w:rsidRDefault="00017BFD" w:rsidP="006D4275">
            <w:pPr>
              <w:pStyle w:val="TableTextS5"/>
              <w:keepNext/>
              <w:rPr>
                <w:rStyle w:val="Tablefreq"/>
              </w:rPr>
            </w:pPr>
            <w:r w:rsidRPr="00B8772E">
              <w:rPr>
                <w:rStyle w:val="Tablefreq"/>
              </w:rPr>
              <w:t>10-10.4</w:t>
            </w:r>
          </w:p>
          <w:p w14:paraId="455058CB" w14:textId="77777777" w:rsidR="00017BFD" w:rsidRPr="00B8772E" w:rsidRDefault="00017BFD" w:rsidP="006D4275">
            <w:pPr>
              <w:pStyle w:val="TableTextS5"/>
              <w:keepNext/>
              <w:rPr>
                <w:ins w:id="287" w:author="Luciana Camargos" w:date="2022-03-24T13:18:00Z"/>
                <w:rStyle w:val="Artref"/>
              </w:rPr>
            </w:pPr>
            <w:r w:rsidRPr="00B8772E">
              <w:rPr>
                <w:color w:val="000000"/>
              </w:rPr>
              <w:t>EARTH EXPLORATION-SATELLITE (</w:t>
            </w:r>
            <w:proofErr w:type="gramStart"/>
            <w:r w:rsidRPr="00B8772E">
              <w:rPr>
                <w:color w:val="000000"/>
              </w:rPr>
              <w:t xml:space="preserve">active)  </w:t>
            </w:r>
            <w:r w:rsidRPr="00B8772E">
              <w:rPr>
                <w:rStyle w:val="Artref"/>
              </w:rPr>
              <w:t>5.474A</w:t>
            </w:r>
            <w:proofErr w:type="gramEnd"/>
            <w:r w:rsidRPr="00B8772E">
              <w:rPr>
                <w:rStyle w:val="Artref"/>
              </w:rPr>
              <w:t xml:space="preserve">  5.474B  5.474C</w:t>
            </w:r>
          </w:p>
          <w:p w14:paraId="366B36EB" w14:textId="77777777" w:rsidR="00017BFD" w:rsidRPr="00B8772E" w:rsidRDefault="00017BFD" w:rsidP="006D4275">
            <w:pPr>
              <w:pStyle w:val="TableTextS5"/>
              <w:rPr>
                <w:rStyle w:val="Artref"/>
                <w:color w:val="000000"/>
              </w:rPr>
            </w:pPr>
            <w:ins w:id="288" w:author="Luciana Camargos" w:date="2022-03-24T13:18:00Z">
              <w:r w:rsidRPr="00B8772E">
                <w:rPr>
                  <w:color w:val="000000"/>
                </w:rPr>
                <w:t xml:space="preserve">MOBILE </w:t>
              </w:r>
              <w:r w:rsidRPr="00B8772E">
                <w:rPr>
                  <w:color w:val="000000"/>
                  <w:rPrChange w:id="289" w:author="Luciana Camargos" w:date="2022-03-25T14:35:00Z">
                    <w:rPr>
                      <w:color w:val="000000"/>
                      <w:lang w:val="en-AU"/>
                    </w:rPr>
                  </w:rPrChange>
                </w:rPr>
                <w:t xml:space="preserve">ADD </w:t>
              </w:r>
            </w:ins>
            <w:ins w:id="290" w:author="Chairman Adhoc AI1.2 CPM Text" w:date="2022-04-22T10:34:00Z">
              <w:r w:rsidRPr="00B8772E">
                <w:rPr>
                  <w:rStyle w:val="Artref"/>
                </w:rPr>
                <w:t>5.</w:t>
              </w:r>
            </w:ins>
            <w:ins w:id="291" w:author="Luciana Camargos" w:date="2022-03-24T13:18:00Z">
              <w:r w:rsidRPr="00B8772E">
                <w:rPr>
                  <w:rStyle w:val="Artref"/>
                  <w:rPrChange w:id="292" w:author="Luciana Camargos" w:date="2022-03-25T14:35:00Z">
                    <w:rPr>
                      <w:color w:val="000000"/>
                      <w:lang w:val="en-AU"/>
                    </w:rPr>
                  </w:rPrChange>
                </w:rPr>
                <w:t>A12</w:t>
              </w:r>
            </w:ins>
            <w:ins w:id="293" w:author="Chairman Adhoc AI1.2 CPM Text" w:date="2022-04-22T10:34:00Z">
              <w:r w:rsidRPr="00B8772E">
                <w:rPr>
                  <w:rStyle w:val="Artref"/>
                </w:rPr>
                <w:t>-</w:t>
              </w:r>
            </w:ins>
            <w:ins w:id="294" w:author="Luciana Camargos" w:date="2022-03-24T13:18:00Z">
              <w:r w:rsidRPr="00B8772E">
                <w:rPr>
                  <w:rStyle w:val="Artref"/>
                  <w:rPrChange w:id="295" w:author="Luciana Camargos" w:date="2022-03-25T14:35:00Z">
                    <w:rPr>
                      <w:color w:val="000000"/>
                      <w:lang w:val="en-AU"/>
                    </w:rPr>
                  </w:rPrChange>
                </w:rPr>
                <w:t>6A</w:t>
              </w:r>
            </w:ins>
          </w:p>
          <w:p w14:paraId="4A26A0AC" w14:textId="77777777" w:rsidR="00017BFD" w:rsidRPr="00B8772E" w:rsidRDefault="00017BFD" w:rsidP="006D4275">
            <w:pPr>
              <w:pStyle w:val="TableTextS5"/>
              <w:keepNext/>
              <w:rPr>
                <w:color w:val="000000"/>
              </w:rPr>
            </w:pPr>
            <w:r w:rsidRPr="00B8772E">
              <w:rPr>
                <w:color w:val="000000"/>
              </w:rPr>
              <w:t>RADIOLOCATION</w:t>
            </w:r>
          </w:p>
          <w:p w14:paraId="46EED561" w14:textId="77777777" w:rsidR="00017BFD" w:rsidRPr="00B8772E" w:rsidRDefault="00017BFD" w:rsidP="006D4275">
            <w:pPr>
              <w:pStyle w:val="TableTextS5"/>
              <w:spacing w:before="50" w:after="50"/>
              <w:rPr>
                <w:color w:val="000000"/>
              </w:rPr>
            </w:pPr>
            <w:r w:rsidRPr="00B8772E">
              <w:rPr>
                <w:color w:val="000000"/>
              </w:rPr>
              <w:t>Amateur</w:t>
            </w:r>
          </w:p>
        </w:tc>
        <w:tc>
          <w:tcPr>
            <w:tcW w:w="3100" w:type="dxa"/>
            <w:tcBorders>
              <w:top w:val="single" w:sz="4" w:space="0" w:color="auto"/>
              <w:left w:val="single" w:sz="6" w:space="0" w:color="auto"/>
              <w:bottom w:val="nil"/>
              <w:right w:val="single" w:sz="6" w:space="0" w:color="auto"/>
            </w:tcBorders>
          </w:tcPr>
          <w:p w14:paraId="537CBD7C" w14:textId="77777777" w:rsidR="00017BFD" w:rsidRPr="00B8772E" w:rsidRDefault="00017BFD" w:rsidP="006D4275">
            <w:pPr>
              <w:pStyle w:val="TableTextS5"/>
              <w:rPr>
                <w:color w:val="000000"/>
              </w:rPr>
            </w:pPr>
          </w:p>
        </w:tc>
      </w:tr>
      <w:tr w:rsidR="00017BFD" w:rsidRPr="00B8772E" w14:paraId="2C9395A5" w14:textId="77777777" w:rsidTr="006D4275">
        <w:trPr>
          <w:cantSplit/>
          <w:jc w:val="center"/>
        </w:trPr>
        <w:tc>
          <w:tcPr>
            <w:tcW w:w="3100" w:type="dxa"/>
            <w:tcBorders>
              <w:top w:val="nil"/>
              <w:left w:val="single" w:sz="6" w:space="0" w:color="auto"/>
              <w:bottom w:val="single" w:sz="4" w:space="0" w:color="auto"/>
              <w:right w:val="single" w:sz="6" w:space="0" w:color="auto"/>
            </w:tcBorders>
          </w:tcPr>
          <w:p w14:paraId="4644DE33" w14:textId="77777777" w:rsidR="00017BFD" w:rsidRPr="00B8772E" w:rsidRDefault="00017BFD" w:rsidP="006D4275">
            <w:pPr>
              <w:pStyle w:val="TableTextS5"/>
              <w:spacing w:before="50" w:after="50"/>
              <w:rPr>
                <w:color w:val="000000"/>
              </w:rPr>
            </w:pPr>
          </w:p>
        </w:tc>
        <w:tc>
          <w:tcPr>
            <w:tcW w:w="3099" w:type="dxa"/>
            <w:tcBorders>
              <w:top w:val="nil"/>
              <w:left w:val="single" w:sz="6" w:space="0" w:color="auto"/>
              <w:bottom w:val="single" w:sz="4" w:space="0" w:color="auto"/>
              <w:right w:val="single" w:sz="6" w:space="0" w:color="auto"/>
            </w:tcBorders>
          </w:tcPr>
          <w:p w14:paraId="5B0D1E39" w14:textId="77777777" w:rsidR="00017BFD" w:rsidRPr="00B8772E" w:rsidRDefault="00017BFD" w:rsidP="006D4275">
            <w:pPr>
              <w:pStyle w:val="TableTextS5"/>
              <w:spacing w:before="50" w:after="50"/>
              <w:rPr>
                <w:color w:val="000000"/>
              </w:rPr>
            </w:pPr>
            <w:proofErr w:type="gramStart"/>
            <w:r w:rsidRPr="00B8772E">
              <w:rPr>
                <w:rStyle w:val="Artref"/>
              </w:rPr>
              <w:t xml:space="preserve">5.474D </w:t>
            </w:r>
            <w:r w:rsidRPr="00B8772E">
              <w:rPr>
                <w:rStyle w:val="Artref"/>
                <w:color w:val="000000"/>
              </w:rPr>
              <w:t xml:space="preserve"> 5.479</w:t>
            </w:r>
            <w:proofErr w:type="gramEnd"/>
            <w:r w:rsidRPr="00B8772E">
              <w:rPr>
                <w:color w:val="000000"/>
              </w:rPr>
              <w:t xml:space="preserve">  </w:t>
            </w:r>
            <w:ins w:id="296" w:author="Luciana Camargos" w:date="2022-03-24T13:30:00Z">
              <w:r w:rsidRPr="00B8772E">
                <w:rPr>
                  <w:color w:val="000000"/>
                </w:rPr>
                <w:t xml:space="preserve">MOD </w:t>
              </w:r>
            </w:ins>
            <w:r w:rsidRPr="00B8772E">
              <w:rPr>
                <w:rStyle w:val="Artref"/>
                <w:color w:val="000000"/>
              </w:rPr>
              <w:t xml:space="preserve">5.480 </w:t>
            </w:r>
          </w:p>
        </w:tc>
        <w:tc>
          <w:tcPr>
            <w:tcW w:w="3100" w:type="dxa"/>
            <w:tcBorders>
              <w:top w:val="nil"/>
              <w:left w:val="single" w:sz="6" w:space="0" w:color="auto"/>
              <w:bottom w:val="single" w:sz="4" w:space="0" w:color="auto"/>
              <w:right w:val="single" w:sz="6" w:space="0" w:color="auto"/>
            </w:tcBorders>
          </w:tcPr>
          <w:p w14:paraId="214D466D" w14:textId="77777777" w:rsidR="00017BFD" w:rsidRPr="00B8772E" w:rsidRDefault="00017BFD" w:rsidP="006D4275">
            <w:pPr>
              <w:pStyle w:val="TableTextS5"/>
              <w:rPr>
                <w:color w:val="000000"/>
              </w:rPr>
            </w:pPr>
          </w:p>
        </w:tc>
      </w:tr>
      <w:tr w:rsidR="00017BFD" w:rsidRPr="00B8772E" w14:paraId="39436797" w14:textId="77777777" w:rsidTr="006D4275">
        <w:trPr>
          <w:cantSplit/>
          <w:jc w:val="center"/>
        </w:trPr>
        <w:tc>
          <w:tcPr>
            <w:tcW w:w="3100" w:type="dxa"/>
            <w:tcBorders>
              <w:top w:val="single" w:sz="4" w:space="0" w:color="auto"/>
              <w:left w:val="single" w:sz="6" w:space="0" w:color="auto"/>
              <w:right w:val="single" w:sz="6" w:space="0" w:color="auto"/>
            </w:tcBorders>
          </w:tcPr>
          <w:p w14:paraId="34E0B0CF" w14:textId="77777777" w:rsidR="00017BFD" w:rsidRPr="00B8772E" w:rsidRDefault="00017BFD" w:rsidP="006D4275">
            <w:pPr>
              <w:pStyle w:val="TableTextS5"/>
              <w:spacing w:before="50" w:after="50"/>
              <w:rPr>
                <w:rStyle w:val="Artref"/>
              </w:rPr>
            </w:pPr>
          </w:p>
        </w:tc>
        <w:tc>
          <w:tcPr>
            <w:tcW w:w="3099" w:type="dxa"/>
            <w:tcBorders>
              <w:top w:val="single" w:sz="4" w:space="0" w:color="auto"/>
              <w:left w:val="single" w:sz="6" w:space="0" w:color="auto"/>
              <w:right w:val="single" w:sz="6" w:space="0" w:color="auto"/>
            </w:tcBorders>
          </w:tcPr>
          <w:p w14:paraId="2AEBD52F" w14:textId="77777777" w:rsidR="00017BFD" w:rsidRPr="00B8772E" w:rsidRDefault="00017BFD" w:rsidP="006D4275">
            <w:pPr>
              <w:pStyle w:val="TableTextS5"/>
              <w:rPr>
                <w:ins w:id="297" w:author="Luciana Camargos" w:date="2022-03-24T13:18:00Z"/>
                <w:rStyle w:val="Tablefreq"/>
              </w:rPr>
            </w:pPr>
            <w:r w:rsidRPr="00B8772E">
              <w:rPr>
                <w:rStyle w:val="Tablefreq"/>
              </w:rPr>
              <w:t>10.4-10.45</w:t>
            </w:r>
          </w:p>
          <w:p w14:paraId="345E39B3" w14:textId="77777777" w:rsidR="00017BFD" w:rsidRPr="00B8772E" w:rsidRDefault="00017BFD" w:rsidP="006D4275">
            <w:pPr>
              <w:pStyle w:val="TableTextS5"/>
              <w:rPr>
                <w:rStyle w:val="Tablefreq"/>
                <w:b w:val="0"/>
                <w:color w:val="000000"/>
              </w:rPr>
            </w:pPr>
            <w:ins w:id="298" w:author="Luciana Camargos" w:date="2022-03-24T13:18:00Z">
              <w:r w:rsidRPr="00B8772E">
                <w:rPr>
                  <w:color w:val="000000"/>
                  <w:rPrChange w:id="299" w:author="Luciana Camargos" w:date="2022-03-25T14:35:00Z">
                    <w:rPr>
                      <w:b/>
                      <w:color w:val="000000"/>
                    </w:rPr>
                  </w:rPrChange>
                </w:rPr>
                <w:t xml:space="preserve">MOBILE </w:t>
              </w:r>
              <w:r w:rsidRPr="00B8772E">
                <w:rPr>
                  <w:color w:val="000000"/>
                  <w:rPrChange w:id="300" w:author="Luciana Camargos" w:date="2022-03-25T14:35:00Z">
                    <w:rPr>
                      <w:color w:val="000000"/>
                      <w:lang w:val="en-AU"/>
                    </w:rPr>
                  </w:rPrChange>
                </w:rPr>
                <w:t xml:space="preserve">ADD </w:t>
              </w:r>
            </w:ins>
            <w:ins w:id="301" w:author="Chairman Adhoc AI1.2 CPM Text" w:date="2022-04-22T10:34:00Z">
              <w:r w:rsidRPr="00B8772E">
                <w:rPr>
                  <w:rStyle w:val="Artref"/>
                </w:rPr>
                <w:t>5.</w:t>
              </w:r>
            </w:ins>
            <w:ins w:id="302" w:author="Luciana Camargos" w:date="2022-03-24T13:18:00Z">
              <w:r w:rsidRPr="00B8772E">
                <w:rPr>
                  <w:rStyle w:val="Artref"/>
                  <w:rPrChange w:id="303" w:author="Luciana Camargos" w:date="2022-03-25T14:35:00Z">
                    <w:rPr>
                      <w:color w:val="000000"/>
                      <w:lang w:val="en-AU"/>
                    </w:rPr>
                  </w:rPrChange>
                </w:rPr>
                <w:t>A12</w:t>
              </w:r>
            </w:ins>
            <w:ins w:id="304" w:author="Chairman Adhoc AI1.2 CPM Text" w:date="2022-04-22T10:35:00Z">
              <w:r w:rsidRPr="00B8772E">
                <w:rPr>
                  <w:rStyle w:val="Artref"/>
                </w:rPr>
                <w:t>-</w:t>
              </w:r>
            </w:ins>
            <w:ins w:id="305" w:author="Luciana Camargos" w:date="2022-03-24T13:18:00Z">
              <w:r w:rsidRPr="00B8772E">
                <w:rPr>
                  <w:rStyle w:val="Artref"/>
                  <w:rPrChange w:id="306" w:author="Luciana Camargos" w:date="2022-03-25T14:35:00Z">
                    <w:rPr>
                      <w:color w:val="000000"/>
                      <w:lang w:val="en-AU"/>
                    </w:rPr>
                  </w:rPrChange>
                </w:rPr>
                <w:t>6A</w:t>
              </w:r>
            </w:ins>
          </w:p>
          <w:p w14:paraId="1DD868C3" w14:textId="77777777" w:rsidR="00017BFD" w:rsidRPr="00B8772E" w:rsidRDefault="00017BFD" w:rsidP="006D4275">
            <w:pPr>
              <w:pStyle w:val="TableTextS5"/>
              <w:rPr>
                <w:color w:val="000000"/>
              </w:rPr>
            </w:pPr>
            <w:r w:rsidRPr="00B8772E">
              <w:rPr>
                <w:color w:val="000000"/>
              </w:rPr>
              <w:t>RADIOLOCATION</w:t>
            </w:r>
          </w:p>
          <w:p w14:paraId="1237C76D" w14:textId="77777777" w:rsidR="00017BFD" w:rsidRPr="00B8772E" w:rsidRDefault="00017BFD" w:rsidP="006D4275">
            <w:pPr>
              <w:pStyle w:val="TableTextS5"/>
              <w:spacing w:before="50" w:after="50"/>
              <w:rPr>
                <w:rStyle w:val="Artref"/>
                <w:color w:val="000000"/>
              </w:rPr>
            </w:pPr>
            <w:r w:rsidRPr="00B8772E">
              <w:rPr>
                <w:color w:val="000000"/>
              </w:rPr>
              <w:t>Amateur</w:t>
            </w:r>
          </w:p>
        </w:tc>
        <w:tc>
          <w:tcPr>
            <w:tcW w:w="3100" w:type="dxa"/>
            <w:tcBorders>
              <w:top w:val="single" w:sz="4" w:space="0" w:color="auto"/>
              <w:left w:val="single" w:sz="6" w:space="0" w:color="auto"/>
              <w:right w:val="single" w:sz="6" w:space="0" w:color="auto"/>
            </w:tcBorders>
          </w:tcPr>
          <w:p w14:paraId="00EA5820" w14:textId="77777777" w:rsidR="00017BFD" w:rsidRPr="00B8772E" w:rsidRDefault="00017BFD" w:rsidP="006D4275">
            <w:pPr>
              <w:pStyle w:val="TableTextS5"/>
              <w:rPr>
                <w:rStyle w:val="Artref"/>
              </w:rPr>
            </w:pPr>
          </w:p>
        </w:tc>
      </w:tr>
      <w:tr w:rsidR="00017BFD" w:rsidRPr="00B8772E" w14:paraId="719B24D0" w14:textId="77777777" w:rsidTr="006D4275">
        <w:trPr>
          <w:cantSplit/>
          <w:jc w:val="center"/>
        </w:trPr>
        <w:tc>
          <w:tcPr>
            <w:tcW w:w="3100" w:type="dxa"/>
            <w:tcBorders>
              <w:left w:val="single" w:sz="6" w:space="0" w:color="auto"/>
              <w:bottom w:val="single" w:sz="6" w:space="0" w:color="auto"/>
              <w:right w:val="single" w:sz="6" w:space="0" w:color="auto"/>
            </w:tcBorders>
          </w:tcPr>
          <w:p w14:paraId="69E9ECE3" w14:textId="77777777" w:rsidR="00017BFD" w:rsidRPr="00B8772E" w:rsidRDefault="00017BFD" w:rsidP="006D4275">
            <w:pPr>
              <w:pStyle w:val="TableTextS5"/>
              <w:spacing w:before="50" w:after="50"/>
              <w:rPr>
                <w:rStyle w:val="Artref"/>
                <w:color w:val="000000"/>
              </w:rPr>
            </w:pPr>
          </w:p>
        </w:tc>
        <w:tc>
          <w:tcPr>
            <w:tcW w:w="3099" w:type="dxa"/>
            <w:tcBorders>
              <w:left w:val="single" w:sz="6" w:space="0" w:color="auto"/>
              <w:bottom w:val="single" w:sz="6" w:space="0" w:color="auto"/>
              <w:right w:val="single" w:sz="6" w:space="0" w:color="auto"/>
            </w:tcBorders>
          </w:tcPr>
          <w:p w14:paraId="4E31AE62" w14:textId="77777777" w:rsidR="00017BFD" w:rsidRPr="00B8772E" w:rsidRDefault="00017BFD" w:rsidP="006D4275">
            <w:pPr>
              <w:pStyle w:val="TableTextS5"/>
              <w:spacing w:before="50" w:after="50"/>
              <w:rPr>
                <w:rStyle w:val="Artref"/>
                <w:color w:val="000000"/>
              </w:rPr>
            </w:pPr>
            <w:ins w:id="307" w:author="Luciana Camargos" w:date="2022-03-24T13:30:00Z">
              <w:r w:rsidRPr="00B8772E">
                <w:rPr>
                  <w:rStyle w:val="Artref"/>
                  <w:color w:val="000000"/>
                </w:rPr>
                <w:t xml:space="preserve">MOD </w:t>
              </w:r>
            </w:ins>
            <w:r w:rsidRPr="00B8772E">
              <w:rPr>
                <w:rStyle w:val="Artref"/>
                <w:color w:val="000000"/>
              </w:rPr>
              <w:t>5.480</w:t>
            </w:r>
          </w:p>
        </w:tc>
        <w:tc>
          <w:tcPr>
            <w:tcW w:w="3100" w:type="dxa"/>
            <w:tcBorders>
              <w:left w:val="single" w:sz="6" w:space="0" w:color="auto"/>
              <w:bottom w:val="single" w:sz="6" w:space="0" w:color="auto"/>
              <w:right w:val="single" w:sz="6" w:space="0" w:color="auto"/>
            </w:tcBorders>
          </w:tcPr>
          <w:p w14:paraId="62FBD159" w14:textId="77777777" w:rsidR="00017BFD" w:rsidRPr="00B8772E" w:rsidRDefault="00017BFD" w:rsidP="006D4275">
            <w:pPr>
              <w:pStyle w:val="TableTextS5"/>
              <w:rPr>
                <w:rStyle w:val="Artref"/>
                <w:color w:val="000000"/>
              </w:rPr>
            </w:pPr>
          </w:p>
        </w:tc>
      </w:tr>
      <w:tr w:rsidR="00017BFD" w:rsidRPr="00B8772E" w14:paraId="0DCD314D" w14:textId="77777777" w:rsidTr="006D4275">
        <w:trPr>
          <w:cantSplit/>
          <w:jc w:val="center"/>
        </w:trPr>
        <w:tc>
          <w:tcPr>
            <w:tcW w:w="9299" w:type="dxa"/>
            <w:gridSpan w:val="3"/>
            <w:tcBorders>
              <w:top w:val="single" w:sz="6" w:space="0" w:color="auto"/>
              <w:left w:val="single" w:sz="6" w:space="0" w:color="auto"/>
              <w:bottom w:val="single" w:sz="6" w:space="0" w:color="auto"/>
              <w:right w:val="single" w:sz="6" w:space="0" w:color="auto"/>
            </w:tcBorders>
            <w:hideMark/>
          </w:tcPr>
          <w:p w14:paraId="67E02576" w14:textId="77777777" w:rsidR="00017BFD" w:rsidRPr="00265A04" w:rsidRDefault="00017BFD" w:rsidP="006D4275">
            <w:pPr>
              <w:pStyle w:val="TableTextS5"/>
              <w:rPr>
                <w:color w:val="000000"/>
                <w:lang w:val="fr-FR"/>
              </w:rPr>
            </w:pPr>
            <w:r w:rsidRPr="00265A04">
              <w:rPr>
                <w:rStyle w:val="Tablefreq"/>
                <w:lang w:val="fr-FR"/>
              </w:rPr>
              <w:t>10.45-10.5</w:t>
            </w:r>
            <w:r w:rsidRPr="00265A04">
              <w:rPr>
                <w:color w:val="000000"/>
                <w:lang w:val="fr-FR"/>
              </w:rPr>
              <w:tab/>
            </w:r>
            <w:ins w:id="308" w:author="Luciana Camargos" w:date="2022-03-24T13:18:00Z">
              <w:r w:rsidRPr="00265A04">
                <w:rPr>
                  <w:color w:val="000000"/>
                  <w:lang w:val="fr-FR"/>
                </w:rPr>
                <w:t xml:space="preserve">MOBILE </w:t>
              </w:r>
              <w:r w:rsidRPr="00265A04">
                <w:rPr>
                  <w:color w:val="000000"/>
                  <w:lang w:val="fr-FR"/>
                  <w:rPrChange w:id="309" w:author="Luciana Camargos" w:date="2022-03-25T14:35:00Z">
                    <w:rPr>
                      <w:color w:val="000000"/>
                      <w:lang w:val="en-AU"/>
                    </w:rPr>
                  </w:rPrChange>
                </w:rPr>
                <w:t xml:space="preserve">ADD </w:t>
              </w:r>
            </w:ins>
            <w:ins w:id="310" w:author="Chairman Adhoc AI1.2 CPM Text" w:date="2022-04-22T10:35:00Z">
              <w:r w:rsidRPr="00265A04">
                <w:rPr>
                  <w:rStyle w:val="Artref"/>
                  <w:lang w:val="fr-FR"/>
                </w:rPr>
                <w:t>5.</w:t>
              </w:r>
            </w:ins>
            <w:ins w:id="311" w:author="Luciana Camargos" w:date="2022-03-24T13:18:00Z">
              <w:r w:rsidRPr="00265A04">
                <w:rPr>
                  <w:rStyle w:val="Artref"/>
                  <w:lang w:val="fr-FR"/>
                  <w:rPrChange w:id="312" w:author="Luciana Camargos" w:date="2022-03-25T14:35:00Z">
                    <w:rPr>
                      <w:color w:val="000000"/>
                      <w:lang w:val="en-AU"/>
                    </w:rPr>
                  </w:rPrChange>
                </w:rPr>
                <w:t>A12</w:t>
              </w:r>
            </w:ins>
            <w:ins w:id="313" w:author="Chamova, Alisa" w:date="2022-07-04T09:55:00Z">
              <w:r w:rsidRPr="00265A04">
                <w:rPr>
                  <w:rStyle w:val="Artref"/>
                  <w:lang w:val="fr-FR"/>
                </w:rPr>
                <w:t>-</w:t>
              </w:r>
            </w:ins>
            <w:ins w:id="314" w:author="Luciana Camargos" w:date="2022-03-24T13:18:00Z">
              <w:r w:rsidRPr="00265A04">
                <w:rPr>
                  <w:rStyle w:val="Artref"/>
                  <w:lang w:val="fr-FR"/>
                  <w:rPrChange w:id="315" w:author="Luciana Camargos" w:date="2022-03-25T14:35:00Z">
                    <w:rPr>
                      <w:color w:val="000000"/>
                      <w:lang w:val="en-AU"/>
                    </w:rPr>
                  </w:rPrChange>
                </w:rPr>
                <w:t>6A</w:t>
              </w:r>
            </w:ins>
          </w:p>
          <w:p w14:paraId="1D0A2145" w14:textId="77777777" w:rsidR="00017BFD" w:rsidRPr="00265A04" w:rsidRDefault="00017BFD" w:rsidP="006D4275">
            <w:pPr>
              <w:pStyle w:val="TableTextS5"/>
              <w:spacing w:before="50" w:after="50"/>
              <w:rPr>
                <w:color w:val="000000"/>
                <w:lang w:val="fr-FR"/>
              </w:rPr>
            </w:pPr>
            <w:r w:rsidRPr="00265A04">
              <w:rPr>
                <w:color w:val="000000"/>
                <w:lang w:val="fr-FR"/>
              </w:rPr>
              <w:tab/>
            </w:r>
            <w:r w:rsidRPr="00265A04">
              <w:rPr>
                <w:color w:val="000000"/>
                <w:lang w:val="fr-FR"/>
              </w:rPr>
              <w:tab/>
            </w:r>
            <w:r w:rsidRPr="00265A04">
              <w:rPr>
                <w:color w:val="000000"/>
                <w:lang w:val="fr-FR"/>
              </w:rPr>
              <w:tab/>
            </w:r>
            <w:r w:rsidRPr="00265A04">
              <w:rPr>
                <w:color w:val="000000"/>
                <w:lang w:val="fr-FR"/>
              </w:rPr>
              <w:tab/>
              <w:t>RADIOLOCATION</w:t>
            </w:r>
          </w:p>
          <w:p w14:paraId="28AB2225" w14:textId="77777777" w:rsidR="00017BFD" w:rsidRPr="00265A04" w:rsidRDefault="00017BFD" w:rsidP="006D4275">
            <w:pPr>
              <w:pStyle w:val="TableTextS5"/>
              <w:spacing w:before="50" w:after="50"/>
              <w:rPr>
                <w:color w:val="000000"/>
                <w:lang w:val="fr-FR"/>
              </w:rPr>
            </w:pPr>
            <w:r w:rsidRPr="00265A04">
              <w:rPr>
                <w:color w:val="000000"/>
                <w:lang w:val="fr-FR"/>
              </w:rPr>
              <w:tab/>
            </w:r>
            <w:r w:rsidRPr="00265A04">
              <w:rPr>
                <w:color w:val="000000"/>
                <w:lang w:val="fr-FR"/>
              </w:rPr>
              <w:tab/>
            </w:r>
            <w:r w:rsidRPr="00265A04">
              <w:rPr>
                <w:color w:val="000000"/>
                <w:lang w:val="fr-FR"/>
              </w:rPr>
              <w:tab/>
            </w:r>
            <w:r w:rsidRPr="00265A04">
              <w:rPr>
                <w:color w:val="000000"/>
                <w:lang w:val="fr-FR"/>
              </w:rPr>
              <w:tab/>
              <w:t>Amateur</w:t>
            </w:r>
          </w:p>
          <w:p w14:paraId="4849A342" w14:textId="77777777" w:rsidR="00017BFD" w:rsidRPr="00265A04" w:rsidRDefault="00017BFD" w:rsidP="006D4275">
            <w:pPr>
              <w:pStyle w:val="TableTextS5"/>
              <w:spacing w:before="50" w:after="50"/>
              <w:rPr>
                <w:color w:val="000000"/>
                <w:lang w:val="fr-FR"/>
              </w:rPr>
            </w:pPr>
            <w:r w:rsidRPr="00265A04">
              <w:rPr>
                <w:color w:val="000000"/>
                <w:lang w:val="fr-FR"/>
              </w:rPr>
              <w:tab/>
            </w:r>
            <w:r w:rsidRPr="00265A04">
              <w:rPr>
                <w:color w:val="000000"/>
                <w:lang w:val="fr-FR"/>
              </w:rPr>
              <w:tab/>
            </w:r>
            <w:r w:rsidRPr="00265A04">
              <w:rPr>
                <w:color w:val="000000"/>
                <w:lang w:val="fr-FR"/>
              </w:rPr>
              <w:tab/>
            </w:r>
            <w:r w:rsidRPr="00265A04">
              <w:rPr>
                <w:color w:val="000000"/>
                <w:lang w:val="fr-FR"/>
              </w:rPr>
              <w:tab/>
              <w:t xml:space="preserve">Amateur-satellite </w:t>
            </w:r>
          </w:p>
          <w:p w14:paraId="4C08EF32" w14:textId="77777777" w:rsidR="00017BFD" w:rsidRPr="00B8772E" w:rsidRDefault="00017BFD" w:rsidP="006D4275">
            <w:pPr>
              <w:pStyle w:val="TableTextS5"/>
              <w:spacing w:before="50" w:after="50"/>
              <w:rPr>
                <w:color w:val="000000"/>
              </w:rPr>
            </w:pPr>
            <w:r w:rsidRPr="00265A04">
              <w:rPr>
                <w:color w:val="000000"/>
                <w:lang w:val="fr-FR"/>
              </w:rPr>
              <w:tab/>
            </w:r>
            <w:r w:rsidRPr="00265A04">
              <w:rPr>
                <w:color w:val="000000"/>
                <w:lang w:val="fr-FR"/>
              </w:rPr>
              <w:tab/>
            </w:r>
            <w:r w:rsidRPr="00265A04">
              <w:rPr>
                <w:color w:val="000000"/>
                <w:lang w:val="fr-FR"/>
              </w:rPr>
              <w:tab/>
            </w:r>
            <w:r w:rsidRPr="00265A04">
              <w:rPr>
                <w:color w:val="000000"/>
                <w:lang w:val="fr-FR"/>
              </w:rPr>
              <w:tab/>
            </w:r>
            <w:ins w:id="316" w:author="Luciana Camargos" w:date="2022-03-24T13:30:00Z">
              <w:r w:rsidRPr="00B8772E">
                <w:rPr>
                  <w:color w:val="000000"/>
                </w:rPr>
                <w:t xml:space="preserve">MOD </w:t>
              </w:r>
            </w:ins>
            <w:r w:rsidRPr="00B8772E">
              <w:rPr>
                <w:rStyle w:val="Artref"/>
                <w:color w:val="000000"/>
              </w:rPr>
              <w:t>5.481</w:t>
            </w:r>
          </w:p>
        </w:tc>
      </w:tr>
    </w:tbl>
    <w:p w14:paraId="13E90C2D" w14:textId="77777777" w:rsidR="00017BFD" w:rsidRPr="00B8772E" w:rsidRDefault="00017BFD" w:rsidP="006D4275">
      <w:pPr>
        <w:pStyle w:val="Reasons"/>
      </w:pPr>
    </w:p>
    <w:p w14:paraId="6E84CC79" w14:textId="77777777" w:rsidR="00017BFD" w:rsidRPr="00B8772E" w:rsidRDefault="00017BFD" w:rsidP="006D4275">
      <w:pPr>
        <w:pStyle w:val="Proposal"/>
        <w:rPr>
          <w:lang w:eastAsia="ja-JP"/>
        </w:rPr>
      </w:pPr>
      <w:r w:rsidRPr="00B8772E">
        <w:t>MOD</w:t>
      </w:r>
    </w:p>
    <w:p w14:paraId="77A52BA6" w14:textId="77777777" w:rsidR="00017BFD" w:rsidRPr="00B8772E" w:rsidRDefault="00017BFD" w:rsidP="006D4275">
      <w:pPr>
        <w:pStyle w:val="Note"/>
        <w:jc w:val="both"/>
        <w:rPr>
          <w:sz w:val="16"/>
        </w:rPr>
      </w:pPr>
      <w:r w:rsidRPr="00B8772E">
        <w:rPr>
          <w:rStyle w:val="Artdef"/>
        </w:rPr>
        <w:t>5.480</w:t>
      </w:r>
      <w:r w:rsidRPr="00B8772E">
        <w:rPr>
          <w:rStyle w:val="Artdef"/>
          <w:sz w:val="20"/>
        </w:rPr>
        <w:tab/>
      </w:r>
      <w:bookmarkStart w:id="317" w:name="_Hlk99020386"/>
      <w:r w:rsidRPr="00B8772E">
        <w:rPr>
          <w:i/>
          <w:iCs/>
          <w:color w:val="000000"/>
        </w:rPr>
        <w:t>Additional allocation:  </w:t>
      </w:r>
      <w:r w:rsidRPr="00B8772E">
        <w:t xml:space="preserve">in Argentina, Brazil, Chile, </w:t>
      </w:r>
      <w:ins w:id="318" w:author="Luciana Camargos" w:date="2022-03-24T13:20:00Z">
        <w:r w:rsidRPr="00B8772E">
          <w:t xml:space="preserve">Colombia, Costa Rica, </w:t>
        </w:r>
      </w:ins>
      <w:r w:rsidRPr="00B8772E">
        <w:t>Cuba, El Salvador, Ecuador, Guatemala, Honduras,</w:t>
      </w:r>
      <w:ins w:id="319" w:author="Luciana Camargos" w:date="2022-03-24T13:20:00Z">
        <w:r w:rsidRPr="00B8772E">
          <w:t xml:space="preserve"> Mexico,</w:t>
        </w:r>
      </w:ins>
      <w:r w:rsidRPr="00B8772E">
        <w:t xml:space="preserve"> Paraguay, the overseas countries and territories within the Kingdom of the Netherlands in Region 2, Peru</w:t>
      </w:r>
      <w:ins w:id="320" w:author="Luciana Camargos" w:date="2022-03-24T13:20:00Z">
        <w:r w:rsidRPr="00B8772E">
          <w:t>,</w:t>
        </w:r>
      </w:ins>
      <w:r w:rsidRPr="00B8772E">
        <w:t xml:space="preserve"> </w:t>
      </w:r>
      <w:del w:id="321" w:author="Luciana Camargos" w:date="2022-03-24T13:20:00Z">
        <w:r w:rsidRPr="00B8772E" w:rsidDel="001A76A5">
          <w:delText xml:space="preserve">and </w:delText>
        </w:r>
      </w:del>
      <w:r w:rsidRPr="00B8772E">
        <w:t>Uruguay</w:t>
      </w:r>
      <w:ins w:id="322" w:author="Luciana Camargos" w:date="2022-03-24T13:21:00Z">
        <w:r w:rsidRPr="00B8772E">
          <w:t xml:space="preserve"> and Venezuela</w:t>
        </w:r>
      </w:ins>
      <w:r w:rsidRPr="00B8772E">
        <w:t>, the frequency band 10</w:t>
      </w:r>
      <w:r w:rsidRPr="00B8772E">
        <w:noBreakHyphen/>
        <w:t xml:space="preserve">10.45 GHz is also allocated to the fixed </w:t>
      </w:r>
      <w:del w:id="323" w:author="Luciana Camargos" w:date="2022-03-24T13:21:00Z">
        <w:r w:rsidRPr="00B8772E" w:rsidDel="001A76A5">
          <w:delText xml:space="preserve">and mobile </w:delText>
        </w:r>
      </w:del>
      <w:r w:rsidRPr="00B8772E">
        <w:t>service</w:t>
      </w:r>
      <w:del w:id="324" w:author="Luciana Camargos" w:date="2022-03-24T13:21:00Z">
        <w:r w:rsidRPr="00B8772E" w:rsidDel="001A76A5">
          <w:delText>s</w:delText>
        </w:r>
      </w:del>
      <w:r w:rsidRPr="00B8772E">
        <w:t xml:space="preserve"> on a primary basis.</w:t>
      </w:r>
      <w:del w:id="325" w:author="Luciana Camargos" w:date="2022-03-24T13:21:00Z">
        <w:r w:rsidRPr="00B8772E" w:rsidDel="001A76A5">
          <w:delText xml:space="preserve"> In Colombia, Costa Rica, Mexico and Venezuela, the frequency band 10</w:delText>
        </w:r>
        <w:r w:rsidRPr="00B8772E" w:rsidDel="001A76A5">
          <w:noBreakHyphen/>
          <w:delText>10.45 GHz is also allocated to the fixed service on a primary basis</w:delText>
        </w:r>
      </w:del>
      <w:r w:rsidRPr="00B8772E">
        <w:t>.</w:t>
      </w:r>
      <w:r w:rsidRPr="00B8772E">
        <w:rPr>
          <w:sz w:val="16"/>
        </w:rPr>
        <w:t>     (WRC</w:t>
      </w:r>
      <w:r w:rsidRPr="00B8772E">
        <w:rPr>
          <w:sz w:val="16"/>
        </w:rPr>
        <w:noBreakHyphen/>
      </w:r>
      <w:del w:id="326" w:author="Luciana Camargos" w:date="2022-03-24T13:21:00Z">
        <w:r w:rsidRPr="00B8772E" w:rsidDel="001A76A5">
          <w:rPr>
            <w:sz w:val="16"/>
          </w:rPr>
          <w:delText>19</w:delText>
        </w:r>
      </w:del>
      <w:ins w:id="327" w:author="Luciana Camargos" w:date="2022-03-24T13:21:00Z">
        <w:r w:rsidRPr="00B8772E">
          <w:rPr>
            <w:sz w:val="16"/>
          </w:rPr>
          <w:t>23</w:t>
        </w:r>
      </w:ins>
      <w:r w:rsidRPr="00B8772E">
        <w:rPr>
          <w:sz w:val="16"/>
        </w:rPr>
        <w:t>)</w:t>
      </w:r>
      <w:bookmarkEnd w:id="317"/>
    </w:p>
    <w:p w14:paraId="16887C83" w14:textId="77777777" w:rsidR="00017BFD" w:rsidRPr="00B8772E" w:rsidRDefault="00017BFD" w:rsidP="006D4275">
      <w:pPr>
        <w:pStyle w:val="Reasons"/>
      </w:pPr>
    </w:p>
    <w:p w14:paraId="0D1D7526" w14:textId="77777777" w:rsidR="00017BFD" w:rsidRPr="00B8772E" w:rsidRDefault="00017BFD" w:rsidP="006D4275">
      <w:pPr>
        <w:pStyle w:val="Proposal"/>
        <w:rPr>
          <w:lang w:eastAsia="ja-JP"/>
        </w:rPr>
      </w:pPr>
      <w:r w:rsidRPr="00B8772E">
        <w:t>MOD</w:t>
      </w:r>
    </w:p>
    <w:p w14:paraId="3E23F830" w14:textId="77777777" w:rsidR="00017BFD" w:rsidRPr="00B8772E" w:rsidRDefault="00017BFD" w:rsidP="006D4275">
      <w:pPr>
        <w:pStyle w:val="Note"/>
        <w:jc w:val="both"/>
        <w:rPr>
          <w:sz w:val="16"/>
        </w:rPr>
      </w:pPr>
      <w:r w:rsidRPr="00B8772E">
        <w:rPr>
          <w:rStyle w:val="Artdef"/>
        </w:rPr>
        <w:t>5.481</w:t>
      </w:r>
      <w:r w:rsidRPr="00B8772E">
        <w:rPr>
          <w:rStyle w:val="Artdef"/>
          <w:sz w:val="20"/>
        </w:rPr>
        <w:tab/>
      </w:r>
      <w:r w:rsidRPr="00B8772E">
        <w:rPr>
          <w:i/>
          <w:iCs/>
        </w:rPr>
        <w:t>Additional allocation: </w:t>
      </w:r>
      <w:r w:rsidRPr="00B8772E">
        <w:t xml:space="preserve"> in Algeria, Germany, Angola, </w:t>
      </w:r>
      <w:del w:id="328" w:author="Luciana Camargos" w:date="2022-03-28T12:29:00Z">
        <w:r w:rsidRPr="00B8772E" w:rsidDel="008D1BAF">
          <w:delText xml:space="preserve">Brazil, </w:delText>
        </w:r>
      </w:del>
      <w:r w:rsidRPr="00B8772E">
        <w:t xml:space="preserve">China, Côte d’Ivoire, Egypt, </w:t>
      </w:r>
      <w:del w:id="329" w:author="Luciana Camargos" w:date="2022-03-28T12:29:00Z">
        <w:r w:rsidRPr="00B8772E" w:rsidDel="008D1BAF">
          <w:delText xml:space="preserve">El Salvador, Ecuador, </w:delText>
        </w:r>
      </w:del>
      <w:r w:rsidRPr="00B8772E">
        <w:t xml:space="preserve">Spain, </w:t>
      </w:r>
      <w:del w:id="330" w:author="Luciana Camargos" w:date="2022-03-28T12:29:00Z">
        <w:r w:rsidRPr="00B8772E" w:rsidDel="008D1BAF">
          <w:delText xml:space="preserve">Guatemala, </w:delText>
        </w:r>
      </w:del>
      <w:r w:rsidRPr="00B8772E">
        <w:t xml:space="preserve">Hungary, Japan, Kenya, Morocco, Nigeria, Oman, Uzbekistan, Pakistan, </w:t>
      </w:r>
      <w:del w:id="331" w:author="Luciana Camargos" w:date="2022-03-28T12:30:00Z">
        <w:r w:rsidRPr="00B8772E" w:rsidDel="008D1BAF">
          <w:delText xml:space="preserve">Paraguay, Peru, </w:delText>
        </w:r>
      </w:del>
      <w:r w:rsidRPr="00B8772E">
        <w:t>the Dem. People’s Rep. of Korea, Romania</w:t>
      </w:r>
      <w:del w:id="332" w:author="Luciana Camargos" w:date="2022-03-28T12:30:00Z">
        <w:r w:rsidRPr="00B8772E" w:rsidDel="008D1BAF">
          <w:delText>,</w:delText>
        </w:r>
      </w:del>
      <w:ins w:id="333" w:author="Luciana Camargos" w:date="2022-03-28T12:30:00Z">
        <w:r w:rsidRPr="00B8772E">
          <w:t xml:space="preserve"> and</w:t>
        </w:r>
      </w:ins>
      <w:r w:rsidRPr="00B8772E">
        <w:t xml:space="preserve"> Tunisia</w:t>
      </w:r>
      <w:del w:id="334" w:author="Luciana Camargos" w:date="2022-03-28T12:30:00Z">
        <w:r w:rsidRPr="00B8772E" w:rsidDel="008D1BAF">
          <w:delText xml:space="preserve"> and Uruguay</w:delText>
        </w:r>
      </w:del>
      <w:r w:rsidRPr="00B8772E">
        <w:t xml:space="preserve">, the frequency band 10.45-10.5 GHz is also allocated to the fixed and mobile services on a primary basis. In </w:t>
      </w:r>
      <w:ins w:id="335" w:author="Luciana Camargos" w:date="2022-03-28T12:29:00Z">
        <w:r w:rsidRPr="00B8772E">
          <w:t xml:space="preserve">Brazil, </w:t>
        </w:r>
      </w:ins>
      <w:r w:rsidRPr="00B8772E">
        <w:t xml:space="preserve">Costa Rica, </w:t>
      </w:r>
      <w:ins w:id="336" w:author="Luciana Camargos" w:date="2022-03-28T12:29:00Z">
        <w:r w:rsidRPr="00B8772E">
          <w:t xml:space="preserve">El Salvador, Ecuador, Guatemala, </w:t>
        </w:r>
      </w:ins>
      <w:ins w:id="337" w:author="Luciana Camargos" w:date="2022-03-28T12:30:00Z">
        <w:r w:rsidRPr="00B8772E">
          <w:t xml:space="preserve">Paraguay, Peru and Uruguay, </w:t>
        </w:r>
      </w:ins>
      <w:r w:rsidRPr="00B8772E">
        <w:t>the frequency band 10.45-10.5 GHz is also allocated to the fixed service on a primary basis.</w:t>
      </w:r>
      <w:r w:rsidRPr="00B8772E">
        <w:rPr>
          <w:sz w:val="16"/>
        </w:rPr>
        <w:t>     (WRC</w:t>
      </w:r>
      <w:r w:rsidRPr="00B8772E">
        <w:rPr>
          <w:sz w:val="16"/>
        </w:rPr>
        <w:noBreakHyphen/>
      </w:r>
      <w:del w:id="338" w:author="Luciana Camargos" w:date="2022-03-24T13:24:00Z">
        <w:r w:rsidRPr="00B8772E" w:rsidDel="0075088C">
          <w:rPr>
            <w:sz w:val="16"/>
          </w:rPr>
          <w:delText>19</w:delText>
        </w:r>
      </w:del>
      <w:ins w:id="339" w:author="Luciana Camargos" w:date="2022-03-24T13:24:00Z">
        <w:r w:rsidRPr="00B8772E">
          <w:rPr>
            <w:sz w:val="16"/>
          </w:rPr>
          <w:t>23</w:t>
        </w:r>
      </w:ins>
      <w:r w:rsidRPr="00B8772E">
        <w:rPr>
          <w:sz w:val="16"/>
        </w:rPr>
        <w:t>)</w:t>
      </w:r>
    </w:p>
    <w:p w14:paraId="04F52AEC" w14:textId="77777777" w:rsidR="00017BFD" w:rsidRPr="00B8772E" w:rsidRDefault="00017BFD" w:rsidP="006D4275">
      <w:pPr>
        <w:pStyle w:val="Reasons"/>
      </w:pPr>
    </w:p>
    <w:p w14:paraId="4C7C5F46" w14:textId="77777777" w:rsidR="00017BFD" w:rsidRPr="00B8772E" w:rsidRDefault="00017BFD" w:rsidP="006D4275">
      <w:pPr>
        <w:pStyle w:val="Proposal"/>
        <w:rPr>
          <w:lang w:eastAsia="ja-JP"/>
        </w:rPr>
      </w:pPr>
      <w:r w:rsidRPr="00B8772E">
        <w:t>ADD</w:t>
      </w:r>
    </w:p>
    <w:p w14:paraId="5A5FDB77" w14:textId="77777777" w:rsidR="00017BFD" w:rsidRPr="00B8772E" w:rsidRDefault="00017BFD" w:rsidP="006D4275">
      <w:pPr>
        <w:pStyle w:val="Note"/>
        <w:jc w:val="both"/>
      </w:pPr>
      <w:r w:rsidRPr="00B8772E">
        <w:rPr>
          <w:rStyle w:val="Artdef"/>
        </w:rPr>
        <w:t>5.A12-6A1</w:t>
      </w:r>
      <w:r w:rsidRPr="00B8772E">
        <w:tab/>
        <w:t xml:space="preserve">In Region 2, the frequency band 10-10.5 GHz, is identified for use by administrations wishing to implement the terrestrial component of International Mobile Telecommunications (IMT). This identification does not preclude the use of this frequency band by any application of the services to which they are allocated and does not establish priority in the Radio Regulations. Resolution </w:t>
      </w:r>
      <w:r w:rsidRPr="00B8772E">
        <w:rPr>
          <w:b/>
          <w:bCs/>
        </w:rPr>
        <w:t>[IMT 10 GHz] (WRC-23)</w:t>
      </w:r>
      <w:r w:rsidRPr="00B8772E">
        <w:t xml:space="preserve"> applies.</w:t>
      </w:r>
      <w:r w:rsidRPr="00B8772E">
        <w:rPr>
          <w:sz w:val="16"/>
          <w:szCs w:val="14"/>
        </w:rPr>
        <w:t>     (WRC-23)</w:t>
      </w:r>
    </w:p>
    <w:p w14:paraId="2A7358AC" w14:textId="77777777" w:rsidR="00017BFD" w:rsidRPr="00B8772E" w:rsidRDefault="00017BFD" w:rsidP="006D4275">
      <w:pPr>
        <w:pStyle w:val="Reasons"/>
      </w:pPr>
    </w:p>
    <w:p w14:paraId="261D7C4D" w14:textId="77777777" w:rsidR="00017BFD" w:rsidRPr="00B8772E" w:rsidRDefault="00017BFD" w:rsidP="006D4275">
      <w:pPr>
        <w:pStyle w:val="Proposal"/>
        <w:rPr>
          <w:lang w:eastAsia="ja-JP"/>
        </w:rPr>
      </w:pPr>
      <w:r w:rsidRPr="00B8772E">
        <w:lastRenderedPageBreak/>
        <w:t>ADD</w:t>
      </w:r>
    </w:p>
    <w:p w14:paraId="54366A31" w14:textId="77777777" w:rsidR="00017BFD" w:rsidRPr="00B8772E" w:rsidRDefault="00017BFD" w:rsidP="006D4275">
      <w:pPr>
        <w:pStyle w:val="Note"/>
        <w:jc w:val="both"/>
      </w:pPr>
      <w:r w:rsidRPr="00B8772E">
        <w:rPr>
          <w:rStyle w:val="Artdef"/>
        </w:rPr>
        <w:t>5.A12-6A2</w:t>
      </w:r>
      <w:r w:rsidRPr="00B8772E">
        <w:tab/>
        <w:t xml:space="preserve">In Region 2, </w:t>
      </w:r>
      <w:r w:rsidRPr="00B8772E">
        <w:rPr>
          <w:szCs w:val="22"/>
        </w:rPr>
        <w:t xml:space="preserve">stations in the mobile service operating in the frequency band 10-10.5 GHz shall not cause harmful interference to, or claim protection from, stations operating in the radiolocation service. In </w:t>
      </w:r>
      <w:proofErr w:type="gramStart"/>
      <w:r w:rsidRPr="00B8772E">
        <w:rPr>
          <w:szCs w:val="22"/>
        </w:rPr>
        <w:t xml:space="preserve">addition, </w:t>
      </w:r>
      <w:r w:rsidRPr="00B8772E">
        <w:t xml:space="preserve"> the</w:t>
      </w:r>
      <w:proofErr w:type="gramEnd"/>
      <w:r w:rsidRPr="00B8772E">
        <w:t xml:space="preserve"> frequency band 10-10.5 GHz, is identified for use by administrations wishing to implement the terrestrial component of International Mobile Telecommunications (IMT). This identification does not preclude the use of this frequency band by any application of the services to which they are allocated and does not establish priority in the Radio Regulations. Resolution </w:t>
      </w:r>
      <w:r w:rsidRPr="00B8772E">
        <w:rPr>
          <w:b/>
          <w:bCs/>
        </w:rPr>
        <w:t>[IMT 10 GHz] (WRC-23)</w:t>
      </w:r>
      <w:r w:rsidRPr="00B8772E">
        <w:t xml:space="preserve"> applies.</w:t>
      </w:r>
      <w:r w:rsidRPr="00B8772E">
        <w:rPr>
          <w:sz w:val="16"/>
          <w:szCs w:val="14"/>
        </w:rPr>
        <w:t>     (WRC-23)</w:t>
      </w:r>
    </w:p>
    <w:p w14:paraId="4694B9EF" w14:textId="77777777" w:rsidR="00017BFD" w:rsidRPr="00B8772E" w:rsidRDefault="00017BFD" w:rsidP="006D4275">
      <w:pPr>
        <w:pStyle w:val="Reasons"/>
      </w:pPr>
    </w:p>
    <w:p w14:paraId="52ADE163" w14:textId="77777777" w:rsidR="00017BFD" w:rsidRPr="00B8772E" w:rsidRDefault="00017BFD" w:rsidP="006D4275">
      <w:pPr>
        <w:pStyle w:val="Proposal"/>
        <w:rPr>
          <w:lang w:eastAsia="ja-JP"/>
        </w:rPr>
      </w:pPr>
      <w:r w:rsidRPr="00B8772E">
        <w:t>ADD</w:t>
      </w:r>
    </w:p>
    <w:p w14:paraId="73AC6B74" w14:textId="77777777" w:rsidR="00017BFD" w:rsidRPr="00B8772E" w:rsidRDefault="00017BFD" w:rsidP="006D4275">
      <w:pPr>
        <w:pStyle w:val="Note"/>
        <w:rPr>
          <w:sz w:val="24"/>
          <w:szCs w:val="24"/>
          <w:lang w:eastAsia="zh-CN"/>
        </w:rPr>
      </w:pPr>
      <w:r w:rsidRPr="00B8772E">
        <w:rPr>
          <w:rStyle w:val="Artdef"/>
        </w:rPr>
        <w:t>5.A12-6A3</w:t>
      </w:r>
      <w:r w:rsidRPr="00B8772E">
        <w:tab/>
        <w:t xml:space="preserve">In Region 2, the frequency band 10-10.5 GHz, is identified for use by administrations wishing to implement the terrestrial component of International Mobile Telecommunications (IMT). This identification does not preclude the use of this frequency band by any application of the services to which they are allocated and does not establish priority in the Radio Regulations. </w:t>
      </w:r>
      <w:r w:rsidRPr="00B8772E">
        <w:rPr>
          <w:szCs w:val="24"/>
          <w:lang w:eastAsia="zh-CN"/>
        </w:rPr>
        <w:t>Harmful interference shall not be caused to stations of the radio astronomy service using the band 10.6-10.7 GHz by stations using frequencies in the band 10-10.5 GHz under this identification for the terrestrial component of IMT and the power flux received at such radio astronomy stations in the band 10.68-10.7 GHz from said implementation shall not exceed –167 dB(W/m</w:t>
      </w:r>
      <w:r w:rsidRPr="00B8772E">
        <w:rPr>
          <w:szCs w:val="24"/>
          <w:vertAlign w:val="superscript"/>
          <w:lang w:eastAsia="zh-CN"/>
        </w:rPr>
        <w:t>2</w:t>
      </w:r>
      <w:r w:rsidRPr="00B8772E">
        <w:rPr>
          <w:szCs w:val="24"/>
          <w:lang w:eastAsia="zh-CN"/>
        </w:rPr>
        <w:t xml:space="preserve">). </w:t>
      </w:r>
      <w:r w:rsidRPr="00B8772E">
        <w:t xml:space="preserve">Resolution </w:t>
      </w:r>
      <w:r w:rsidRPr="00B8772E">
        <w:rPr>
          <w:b/>
          <w:bCs/>
        </w:rPr>
        <w:t>[IMT 10 GHz] (WRC-23)</w:t>
      </w:r>
      <w:r w:rsidRPr="00B8772E">
        <w:t xml:space="preserve"> applies.</w:t>
      </w:r>
      <w:r w:rsidRPr="00B8772E">
        <w:rPr>
          <w:sz w:val="16"/>
          <w:szCs w:val="14"/>
        </w:rPr>
        <w:t>     (WRC-23)</w:t>
      </w:r>
    </w:p>
    <w:p w14:paraId="38A32ED6" w14:textId="77777777" w:rsidR="00017BFD" w:rsidRPr="00B8772E" w:rsidRDefault="00017BFD" w:rsidP="006D4275">
      <w:pPr>
        <w:pStyle w:val="Reasons"/>
      </w:pPr>
    </w:p>
    <w:p w14:paraId="67489E95" w14:textId="77777777" w:rsidR="00017BFD" w:rsidRPr="00B8772E" w:rsidRDefault="00017BFD" w:rsidP="006D4275">
      <w:pPr>
        <w:pStyle w:val="Proposal"/>
      </w:pPr>
      <w:r w:rsidRPr="00B8772E">
        <w:t>ADD</w:t>
      </w:r>
    </w:p>
    <w:p w14:paraId="67F8A7F9" w14:textId="77777777" w:rsidR="00017BFD" w:rsidRPr="00B8772E" w:rsidRDefault="00017BFD" w:rsidP="006D4275">
      <w:pPr>
        <w:pStyle w:val="ResNo"/>
      </w:pPr>
      <w:r w:rsidRPr="00B8772E">
        <w:t>Draft New Resolution [IMT 10 GHz] (WRC-23)</w:t>
      </w:r>
    </w:p>
    <w:p w14:paraId="4950E03C" w14:textId="77777777" w:rsidR="00017BFD" w:rsidRPr="00B8772E" w:rsidRDefault="00017BFD" w:rsidP="006D4275">
      <w:pPr>
        <w:pStyle w:val="Restitle"/>
      </w:pPr>
      <w:r w:rsidRPr="00B8772E">
        <w:t>Terrestrial component of International Mobile Telecommunications in the frequency band 10-10.5 GHz</w:t>
      </w:r>
    </w:p>
    <w:p w14:paraId="3EB74366" w14:textId="44609095" w:rsidR="00017BFD" w:rsidRPr="00B8772E" w:rsidRDefault="00017BFD" w:rsidP="006D4275">
      <w:pPr>
        <w:pStyle w:val="Normalaftertitle"/>
      </w:pPr>
      <w:r w:rsidRPr="00B8772E">
        <w:t>The World Radio Communication Conference (</w:t>
      </w:r>
      <w:r w:rsidRPr="00B8772E">
        <w:rPr>
          <w:szCs w:val="24"/>
        </w:rPr>
        <w:t>Dubai</w:t>
      </w:r>
      <w:r w:rsidRPr="00B8772E">
        <w:t xml:space="preserve">, 2023), </w:t>
      </w:r>
    </w:p>
    <w:p w14:paraId="17A18596" w14:textId="77777777" w:rsidR="00017BFD" w:rsidRPr="00B8772E" w:rsidRDefault="00017BFD" w:rsidP="006D4275">
      <w:pPr>
        <w:pStyle w:val="Call"/>
      </w:pPr>
      <w:r w:rsidRPr="00B8772E">
        <w:t>considering</w:t>
      </w:r>
    </w:p>
    <w:p w14:paraId="2A8E83B1" w14:textId="77777777" w:rsidR="00017BFD" w:rsidRPr="00B8772E" w:rsidRDefault="00017BFD" w:rsidP="006D4275">
      <w:pPr>
        <w:numPr>
          <w:ilvl w:val="0"/>
          <w:numId w:val="1"/>
        </w:numPr>
        <w:tabs>
          <w:tab w:val="clear" w:pos="1134"/>
          <w:tab w:val="clear" w:pos="1871"/>
          <w:tab w:val="clear" w:pos="2268"/>
          <w:tab w:val="left" w:pos="1191"/>
          <w:tab w:val="left" w:pos="1588"/>
          <w:tab w:val="left" w:pos="1985"/>
        </w:tabs>
        <w:suppressAutoHyphens/>
        <w:adjustRightInd/>
        <w:ind w:left="0" w:firstLine="0"/>
        <w:jc w:val="both"/>
        <w:rPr>
          <w:rFonts w:eastAsia="SimSun"/>
        </w:rPr>
      </w:pPr>
      <w:r w:rsidRPr="00B8772E">
        <w:rPr>
          <w:rFonts w:eastAsia="SimSun"/>
        </w:rPr>
        <w:t>that International Mobile Telecommunications (IMT), including IMT-2000, IMT</w:t>
      </w:r>
      <w:r w:rsidRPr="00B8772E">
        <w:rPr>
          <w:rFonts w:eastAsia="SimSun"/>
        </w:rPr>
        <w:noBreakHyphen/>
        <w:t xml:space="preserve">Advanced and IMT-2020, is intended to provide telecommunication services on a worldwide scale, regardless of location and type of network or </w:t>
      </w:r>
      <w:proofErr w:type="gramStart"/>
      <w:r w:rsidRPr="00B8772E">
        <w:rPr>
          <w:rFonts w:eastAsia="SimSun"/>
        </w:rPr>
        <w:t>terminal;</w:t>
      </w:r>
      <w:proofErr w:type="gramEnd"/>
    </w:p>
    <w:p w14:paraId="385ED99E" w14:textId="77777777" w:rsidR="00017BFD" w:rsidRPr="00B8772E" w:rsidRDefault="00017BFD" w:rsidP="006D4275">
      <w:pPr>
        <w:numPr>
          <w:ilvl w:val="0"/>
          <w:numId w:val="1"/>
        </w:numPr>
        <w:tabs>
          <w:tab w:val="clear" w:pos="1134"/>
          <w:tab w:val="clear" w:pos="1871"/>
          <w:tab w:val="clear" w:pos="2268"/>
          <w:tab w:val="left" w:pos="1191"/>
          <w:tab w:val="left" w:pos="1588"/>
          <w:tab w:val="left" w:pos="1985"/>
        </w:tabs>
        <w:suppressAutoHyphens/>
        <w:adjustRightInd/>
        <w:ind w:left="0" w:firstLine="0"/>
        <w:jc w:val="both"/>
        <w:rPr>
          <w:rFonts w:eastAsia="SimSun"/>
        </w:rPr>
      </w:pPr>
      <w:r w:rsidRPr="00B8772E">
        <w:rPr>
          <w:rFonts w:eastAsia="SimSun"/>
        </w:rPr>
        <w:t>that adequate and timely availability of spectrum and supporting regulatory provisions are essential to realize the objectives in Recommendation ITU-R M.</w:t>
      </w:r>
      <w:proofErr w:type="gramStart"/>
      <w:r w:rsidRPr="00B8772E">
        <w:rPr>
          <w:rFonts w:eastAsia="SimSun"/>
        </w:rPr>
        <w:t>2083;</w:t>
      </w:r>
      <w:proofErr w:type="gramEnd"/>
    </w:p>
    <w:p w14:paraId="29CF64B5" w14:textId="77777777" w:rsidR="00017BFD" w:rsidRPr="00B8772E" w:rsidRDefault="00017BFD" w:rsidP="006D4275">
      <w:pPr>
        <w:numPr>
          <w:ilvl w:val="0"/>
          <w:numId w:val="1"/>
        </w:numPr>
        <w:tabs>
          <w:tab w:val="clear" w:pos="1134"/>
          <w:tab w:val="clear" w:pos="1871"/>
          <w:tab w:val="clear" w:pos="2268"/>
          <w:tab w:val="left" w:pos="1191"/>
          <w:tab w:val="left" w:pos="1588"/>
          <w:tab w:val="left" w:pos="1985"/>
        </w:tabs>
        <w:suppressAutoHyphens/>
        <w:adjustRightInd/>
        <w:ind w:left="0" w:firstLine="0"/>
        <w:jc w:val="both"/>
        <w:rPr>
          <w:rFonts w:eastAsia="SimSun"/>
        </w:rPr>
      </w:pPr>
      <w:r w:rsidRPr="00B8772E">
        <w:rPr>
          <w:rFonts w:eastAsia="SimSun"/>
        </w:rPr>
        <w:t xml:space="preserve">that there is a need to continually take advantage of technological developments in order to increase the efficient use of spectrum and facilitate spectrum </w:t>
      </w:r>
      <w:proofErr w:type="gramStart"/>
      <w:r w:rsidRPr="00B8772E">
        <w:rPr>
          <w:rFonts w:eastAsia="SimSun"/>
        </w:rPr>
        <w:t>access;</w:t>
      </w:r>
      <w:proofErr w:type="gramEnd"/>
    </w:p>
    <w:p w14:paraId="14573339" w14:textId="77777777" w:rsidR="00017BFD" w:rsidRPr="00B8772E" w:rsidRDefault="00017BFD" w:rsidP="006D4275">
      <w:pPr>
        <w:numPr>
          <w:ilvl w:val="0"/>
          <w:numId w:val="1"/>
        </w:numPr>
        <w:tabs>
          <w:tab w:val="clear" w:pos="1134"/>
          <w:tab w:val="clear" w:pos="1871"/>
          <w:tab w:val="clear" w:pos="2268"/>
          <w:tab w:val="left" w:pos="1191"/>
          <w:tab w:val="left" w:pos="1588"/>
          <w:tab w:val="left" w:pos="1985"/>
        </w:tabs>
        <w:suppressAutoHyphens/>
        <w:adjustRightInd/>
        <w:ind w:left="0" w:firstLine="0"/>
        <w:jc w:val="both"/>
        <w:rPr>
          <w:rFonts w:eastAsia="SimSun"/>
        </w:rPr>
      </w:pPr>
      <w:r w:rsidRPr="00B8772E">
        <w:rPr>
          <w:rFonts w:eastAsia="SimSun"/>
        </w:rPr>
        <w:t xml:space="preserve">that IMT systems are now being evolved to provide diverse usage scenarios and applications such as enhanced mobile broadband, massive machine-type </w:t>
      </w:r>
      <w:proofErr w:type="gramStart"/>
      <w:r w:rsidRPr="00B8772E">
        <w:rPr>
          <w:rFonts w:eastAsia="SimSun"/>
        </w:rPr>
        <w:t>communications</w:t>
      </w:r>
      <w:proofErr w:type="gramEnd"/>
      <w:r w:rsidRPr="00B8772E">
        <w:rPr>
          <w:rFonts w:eastAsia="SimSun"/>
        </w:rPr>
        <w:t xml:space="preserve"> and ultra-reliable and low-latency communications,</w:t>
      </w:r>
    </w:p>
    <w:p w14:paraId="7054BF69" w14:textId="77777777" w:rsidR="00017BFD" w:rsidRPr="00B8772E" w:rsidRDefault="00017BFD" w:rsidP="006D4275">
      <w:pPr>
        <w:pStyle w:val="Call"/>
      </w:pPr>
      <w:r w:rsidRPr="00B8772E">
        <w:t>recognizing</w:t>
      </w:r>
    </w:p>
    <w:p w14:paraId="7E4017B3" w14:textId="77777777" w:rsidR="00017BFD" w:rsidRPr="00B8772E" w:rsidRDefault="00017BFD" w:rsidP="006D4275">
      <w:pPr>
        <w:jc w:val="both"/>
      </w:pPr>
      <w:r w:rsidRPr="00B8772E">
        <w:rPr>
          <w:i/>
          <w:iCs/>
        </w:rPr>
        <w:t>a)</w:t>
      </w:r>
      <w:r w:rsidRPr="00B8772E">
        <w:tab/>
        <w:t xml:space="preserve">that timely availability of wide and contiguous blocks of spectrum is important to support the development of </w:t>
      </w:r>
      <w:proofErr w:type="gramStart"/>
      <w:r w:rsidRPr="00B8772E">
        <w:t>IMT;</w:t>
      </w:r>
      <w:proofErr w:type="gramEnd"/>
    </w:p>
    <w:p w14:paraId="7BDA3844" w14:textId="77777777" w:rsidR="00017BFD" w:rsidRPr="00B8772E" w:rsidRDefault="00017BFD" w:rsidP="006D4275">
      <w:pPr>
        <w:jc w:val="both"/>
      </w:pPr>
      <w:r w:rsidRPr="00B8772E">
        <w:rPr>
          <w:i/>
          <w:iCs/>
        </w:rPr>
        <w:t>b)</w:t>
      </w:r>
      <w:r w:rsidRPr="00B8772E">
        <w:tab/>
        <w:t xml:space="preserve">that the frequency band 10.6-10.68 GHz is allocated on a primary basis to both active and passive services with specific conditions outlined in Resolution </w:t>
      </w:r>
      <w:r w:rsidRPr="00B8772E">
        <w:rPr>
          <w:b/>
          <w:bCs/>
        </w:rPr>
        <w:t>751 (WRC-07)</w:t>
      </w:r>
      <w:r w:rsidRPr="00B8772E">
        <w:t xml:space="preserve">, based on the </w:t>
      </w:r>
      <w:r w:rsidRPr="00B8772E">
        <w:lastRenderedPageBreak/>
        <w:t>conclusion of studies contained in Report ITU-R RS.2096, that allow for sharing with EESS (passive);</w:t>
      </w:r>
    </w:p>
    <w:p w14:paraId="7DAD8DD9" w14:textId="77777777" w:rsidR="00017BFD" w:rsidRPr="00B8772E" w:rsidRDefault="00017BFD" w:rsidP="006D4275">
      <w:pPr>
        <w:jc w:val="both"/>
      </w:pPr>
      <w:r w:rsidRPr="00B8772E">
        <w:rPr>
          <w:i/>
          <w:iCs/>
        </w:rPr>
        <w:t>c)</w:t>
      </w:r>
      <w:r w:rsidRPr="00B8772E">
        <w:tab/>
        <w:t>that the frequency band 10.68-10.7 GHz is solely allocated to passive services and No. </w:t>
      </w:r>
      <w:r w:rsidRPr="00B8772E">
        <w:rPr>
          <w:b/>
          <w:bCs/>
        </w:rPr>
        <w:t>5.340</w:t>
      </w:r>
      <w:r w:rsidRPr="00B8772E">
        <w:t xml:space="preserve"> applies,</w:t>
      </w:r>
    </w:p>
    <w:p w14:paraId="0627B57F" w14:textId="77777777" w:rsidR="00017BFD" w:rsidRPr="00B8772E" w:rsidRDefault="00017BFD" w:rsidP="006D4275">
      <w:pPr>
        <w:pStyle w:val="Call"/>
      </w:pPr>
      <w:r w:rsidRPr="00B8772E">
        <w:t xml:space="preserve">resolves </w:t>
      </w:r>
    </w:p>
    <w:p w14:paraId="3C6A7FC3" w14:textId="77777777" w:rsidR="00017BFD" w:rsidRPr="00B8772E" w:rsidRDefault="00017BFD" w:rsidP="006D4275">
      <w:pPr>
        <w:rPr>
          <w:ins w:id="340" w:author="F 1204" w:date="2022-06-21T12:13:00Z"/>
          <w:i/>
        </w:rPr>
      </w:pPr>
      <w:r w:rsidRPr="00B8772E">
        <w:t>1</w:t>
      </w:r>
      <w:r w:rsidRPr="00B8772E">
        <w:rPr>
          <w:i/>
          <w:iCs/>
        </w:rPr>
        <w:tab/>
      </w:r>
      <w:ins w:id="341" w:author="F 1204" w:date="2022-06-21T12:13:00Z">
        <w:r w:rsidRPr="00B8772E">
          <w:t xml:space="preserve">that administrations shall </w:t>
        </w:r>
        <w:r w:rsidRPr="00B8772E">
          <w:rPr>
            <w:lang w:eastAsia="en-GB"/>
          </w:rPr>
          <w:t>take practical measures to ensure the transmitting antennas of outdoor base stations are normally pointing below the horizon, when deploying IMT base stations within the frequency band 10-10.5 GHz; the mechanical pointing needs to be at or below the horizon;</w:t>
        </w:r>
      </w:ins>
    </w:p>
    <w:p w14:paraId="5CB41F46" w14:textId="70E83427" w:rsidR="00017BFD" w:rsidRPr="00B8772E" w:rsidRDefault="00017BFD" w:rsidP="006D4275">
      <w:pPr>
        <w:rPr>
          <w:ins w:id="342" w:author="F 1204" w:date="2022-06-21T12:13:00Z"/>
          <w:i/>
        </w:rPr>
      </w:pPr>
      <w:ins w:id="343" w:author="F 1204" w:date="2022-06-21T12:13:00Z">
        <w:r w:rsidRPr="00B8772E">
          <w:t>2</w:t>
        </w:r>
        <w:r w:rsidRPr="00B8772E">
          <w:tab/>
          <w:t>that administrations shall use suppression sidelobe techniques providing [30 dB] additional attenuation for angles above 30° compared to</w:t>
        </w:r>
        <w:r w:rsidRPr="00B8772E">
          <w:rPr>
            <w:rFonts w:eastAsia="MS Mincho"/>
            <w:lang w:eastAsia="ja-JP"/>
          </w:rPr>
          <w:t xml:space="preserve"> the approximation envelope according to Recommendation ITU</w:t>
        </w:r>
        <w:r w:rsidRPr="00B8772E">
          <w:rPr>
            <w:rFonts w:eastAsia="MS Mincho"/>
            <w:lang w:eastAsia="ja-JP"/>
          </w:rPr>
          <w:noBreakHyphen/>
          <w:t>R M.</w:t>
        </w:r>
        <w:proofErr w:type="gramStart"/>
        <w:r w:rsidRPr="00B8772E">
          <w:rPr>
            <w:rFonts w:eastAsia="MS Mincho"/>
            <w:lang w:eastAsia="ja-JP"/>
          </w:rPr>
          <w:t>2101;</w:t>
        </w:r>
        <w:proofErr w:type="gramEnd"/>
      </w:ins>
    </w:p>
    <w:p w14:paraId="0520AC8E" w14:textId="77777777" w:rsidR="00017BFD" w:rsidRPr="00B8772E" w:rsidRDefault="00017BFD" w:rsidP="006D4275">
      <w:pPr>
        <w:rPr>
          <w:ins w:id="344" w:author="F 1204" w:date="2022-06-21T12:13:00Z"/>
          <w:rFonts w:eastAsia="MS Mincho"/>
        </w:rPr>
      </w:pPr>
      <w:ins w:id="345" w:author="F 1204" w:date="2022-06-21T12:13:00Z">
        <w:r w:rsidRPr="00B8772E">
          <w:rPr>
            <w:lang w:eastAsia="ja-JP"/>
          </w:rPr>
          <w:t>3</w:t>
        </w:r>
        <w:r w:rsidRPr="00B8772E">
          <w:tab/>
          <w:t>that the power delivered by a transmitter to the antenna of a station; or the total radiated power (TRP) of IMT stations that use an antenna that consists of an array of active elements, shall not exceed 34 dBm</w:t>
        </w:r>
      </w:ins>
      <w:ins w:id="346" w:author="Chamova, Alisa" w:date="2022-07-01T15:46:00Z">
        <w:r>
          <w:t>,</w:t>
        </w:r>
      </w:ins>
    </w:p>
    <w:p w14:paraId="51887B2F" w14:textId="77777777" w:rsidR="00017BFD" w:rsidRPr="00B8772E" w:rsidRDefault="00017BFD" w:rsidP="006D4275">
      <w:pPr>
        <w:spacing w:before="240" w:after="240"/>
        <w:rPr>
          <w:i/>
          <w:iCs/>
        </w:rPr>
      </w:pPr>
      <w:r w:rsidRPr="00B8772E">
        <w:rPr>
          <w:i/>
          <w:iCs/>
        </w:rPr>
        <w:t>{Editor’s note: Placeholder to further develop this section, including any provisions deemed necessary to provide protection to incumbent services.}</w:t>
      </w:r>
    </w:p>
    <w:p w14:paraId="7BEA8B5E" w14:textId="77777777" w:rsidR="00017BFD" w:rsidRPr="00B8772E" w:rsidRDefault="00017BFD" w:rsidP="006D4275">
      <w:pPr>
        <w:pStyle w:val="Call"/>
      </w:pPr>
      <w:r w:rsidRPr="00B8772E">
        <w:t>invites the ITU Radiocommunication Sector</w:t>
      </w:r>
    </w:p>
    <w:p w14:paraId="6FF1986C" w14:textId="77777777" w:rsidR="00017BFD" w:rsidRPr="00B8772E" w:rsidRDefault="00017BFD" w:rsidP="006D4275">
      <w:pPr>
        <w:jc w:val="both"/>
      </w:pPr>
      <w:r w:rsidRPr="00B8772E">
        <w:t>1</w:t>
      </w:r>
      <w:r w:rsidRPr="00B8772E">
        <w:tab/>
        <w:t>to develop harmonized frequency arrangements to facilitate IMT deployment in the frequency bands 10-10.5 GHz, taking into account the results of sharing and compatibility studies conducted in preparation for WRC-</w:t>
      </w:r>
      <w:proofErr w:type="gramStart"/>
      <w:r w:rsidRPr="00B8772E">
        <w:t>23;</w:t>
      </w:r>
      <w:proofErr w:type="gramEnd"/>
    </w:p>
    <w:p w14:paraId="22714A11" w14:textId="77777777" w:rsidR="00017BFD" w:rsidRPr="00B8772E" w:rsidRDefault="00017BFD" w:rsidP="006D4275">
      <w:pPr>
        <w:jc w:val="both"/>
      </w:pPr>
      <w:r w:rsidRPr="00B8772E">
        <w:t>2</w:t>
      </w:r>
      <w:r w:rsidRPr="00B8772E">
        <w:tab/>
        <w:t>to continue providing guidance to ensure that IMT can meet the telecommunication needs of the developing countries,</w:t>
      </w:r>
    </w:p>
    <w:p w14:paraId="6F333821" w14:textId="77777777" w:rsidR="00017BFD" w:rsidRPr="00B8772E" w:rsidRDefault="00017BFD" w:rsidP="006D4275">
      <w:pPr>
        <w:pStyle w:val="Call"/>
      </w:pPr>
      <w:r w:rsidRPr="00B8772E">
        <w:t>instructs the Director of the Radiocommunication Bureau</w:t>
      </w:r>
    </w:p>
    <w:p w14:paraId="1AFD2E8B" w14:textId="13F8E234" w:rsidR="00017BFD" w:rsidRDefault="00017BFD" w:rsidP="006D4275">
      <w:pPr>
        <w:tabs>
          <w:tab w:val="clear" w:pos="1134"/>
          <w:tab w:val="clear" w:pos="1871"/>
          <w:tab w:val="clear" w:pos="2268"/>
          <w:tab w:val="left" w:pos="900"/>
          <w:tab w:val="left" w:pos="1191"/>
          <w:tab w:val="left" w:pos="1588"/>
          <w:tab w:val="left" w:pos="1985"/>
        </w:tabs>
        <w:suppressAutoHyphens/>
        <w:adjustRightInd/>
        <w:rPr>
          <w:rFonts w:eastAsia="SimSun"/>
          <w:iCs/>
        </w:rPr>
      </w:pPr>
      <w:r w:rsidRPr="00B8772E">
        <w:rPr>
          <w:rFonts w:eastAsia="SimSun"/>
          <w:iCs/>
        </w:rPr>
        <w:t>to bring this Resolution to the attention of relevant international organizations.</w:t>
      </w:r>
    </w:p>
    <w:p w14:paraId="4E0AA8DA" w14:textId="77777777" w:rsidR="00F863FE" w:rsidRPr="00B8772E" w:rsidRDefault="00F863FE" w:rsidP="00F863FE">
      <w:pPr>
        <w:pStyle w:val="Reasons"/>
        <w:rPr>
          <w:rFonts w:eastAsia="SimSun"/>
        </w:rPr>
      </w:pPr>
    </w:p>
    <w:p w14:paraId="5ADE0F2C" w14:textId="09FC835F" w:rsidR="00F863FE" w:rsidRPr="00B8772E" w:rsidRDefault="00017BFD" w:rsidP="006D4275">
      <w:pPr>
        <w:rPr>
          <w:i/>
          <w:iCs/>
        </w:rPr>
      </w:pPr>
      <w:r w:rsidRPr="009F2F78">
        <w:rPr>
          <w:i/>
          <w:iCs/>
          <w:highlight w:val="yellow"/>
        </w:rPr>
        <w:t>]</w:t>
      </w:r>
    </w:p>
    <w:p w14:paraId="6464AB58" w14:textId="1ACF247C" w:rsidR="000069D4" w:rsidRPr="00017BFD" w:rsidRDefault="00017BFD" w:rsidP="00017BFD">
      <w:pPr>
        <w:spacing w:before="480"/>
        <w:jc w:val="center"/>
      </w:pPr>
      <w:r>
        <w:t>______________</w:t>
      </w:r>
    </w:p>
    <w:sectPr w:rsidR="000069D4" w:rsidRPr="00017BFD" w:rsidSect="00D02712">
      <w:headerReference w:type="default" r:id="rId23"/>
      <w:footerReference w:type="default" r:id="rId24"/>
      <w:footerReference w:type="first" r:id="rId2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9E9CB" w14:textId="77777777" w:rsidR="006D4275" w:rsidRDefault="006D4275">
      <w:r>
        <w:separator/>
      </w:r>
    </w:p>
  </w:endnote>
  <w:endnote w:type="continuationSeparator" w:id="0">
    <w:p w14:paraId="62138319" w14:textId="77777777" w:rsidR="006D4275" w:rsidRDefault="006D4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9C468" w14:textId="67DFB256" w:rsidR="006D4275" w:rsidRPr="00017BFD" w:rsidRDefault="0050670C">
    <w:pPr>
      <w:pStyle w:val="Footer"/>
      <w:rPr>
        <w:lang w:val="en-US"/>
      </w:rPr>
    </w:pPr>
    <w:r>
      <w:fldChar w:fldCharType="begin"/>
    </w:r>
    <w:r>
      <w:instrText xml:space="preserve"> FILENAME \p \* MERGEFORMAT </w:instrText>
    </w:r>
    <w:r>
      <w:fldChar w:fldCharType="separate"/>
    </w:r>
    <w:r w:rsidR="006D4275" w:rsidRPr="00017BFD">
      <w:rPr>
        <w:lang w:val="en-US"/>
      </w:rPr>
      <w:t>M</w:t>
    </w:r>
    <w:r w:rsidR="006D4275">
      <w:t>:\BRSGD\TEXT2019\SG05\WP5D\1400\1455e.docx</w:t>
    </w:r>
    <w:r>
      <w:fldChar w:fldCharType="end"/>
    </w:r>
    <w:r w:rsidR="006D4275" w:rsidRPr="00622706">
      <w:rPr>
        <w:lang w:val="en-US"/>
      </w:rPr>
      <w:tab/>
    </w:r>
    <w:r w:rsidR="006D4275">
      <w:rPr>
        <w:lang w:val="en-US"/>
      </w:rPr>
      <w:tab/>
    </w:r>
    <w:r w:rsidR="006D4275" w:rsidRPr="00622706">
      <w:fldChar w:fldCharType="begin"/>
    </w:r>
    <w:r w:rsidR="006D4275" w:rsidRPr="00622706">
      <w:instrText xml:space="preserve"> savedate \@ dd.MM.yy </w:instrText>
    </w:r>
    <w:r w:rsidR="006D4275" w:rsidRPr="00622706">
      <w:fldChar w:fldCharType="separate"/>
    </w:r>
    <w:r w:rsidR="00796AD5">
      <w:t>04.10.22</w:t>
    </w:r>
    <w:r w:rsidR="006D4275" w:rsidRPr="0062270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A3154" w14:textId="3DB2EF02" w:rsidR="006D4275" w:rsidRPr="00017BFD" w:rsidRDefault="0050670C" w:rsidP="00E6257C">
    <w:pPr>
      <w:pStyle w:val="Footer"/>
      <w:rPr>
        <w:lang w:val="en-US"/>
      </w:rPr>
    </w:pPr>
    <w:r>
      <w:fldChar w:fldCharType="begin"/>
    </w:r>
    <w:r>
      <w:instrText xml:space="preserve"> FILENAME \p \* MERGEFORMAT </w:instrText>
    </w:r>
    <w:r>
      <w:fldChar w:fldCharType="separate"/>
    </w:r>
    <w:r w:rsidR="006D4275" w:rsidRPr="00017BFD">
      <w:rPr>
        <w:lang w:val="en-US"/>
      </w:rPr>
      <w:t>M</w:t>
    </w:r>
    <w:r w:rsidR="006D4275">
      <w:t>:\BRSGD\TEXT2019\SG05\WP5D\1400\1455e.docx</w:t>
    </w:r>
    <w:r>
      <w:fldChar w:fldCharType="end"/>
    </w:r>
    <w:r w:rsidR="006D4275" w:rsidRPr="00622706">
      <w:rPr>
        <w:lang w:val="en-US"/>
      </w:rPr>
      <w:tab/>
    </w:r>
    <w:r w:rsidR="006D4275">
      <w:rPr>
        <w:lang w:val="en-US"/>
      </w:rPr>
      <w:tab/>
    </w:r>
    <w:r w:rsidR="006D4275" w:rsidRPr="00622706">
      <w:fldChar w:fldCharType="begin"/>
    </w:r>
    <w:r w:rsidR="006D4275" w:rsidRPr="00622706">
      <w:instrText xml:space="preserve"> savedate \@ dd.MM.yy </w:instrText>
    </w:r>
    <w:r w:rsidR="006D4275" w:rsidRPr="00622706">
      <w:fldChar w:fldCharType="separate"/>
    </w:r>
    <w:r w:rsidR="00796AD5">
      <w:t>04.10.22</w:t>
    </w:r>
    <w:r w:rsidR="006D4275" w:rsidRPr="0062270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3A2BD" w14:textId="77777777" w:rsidR="006D4275" w:rsidRDefault="006D4275">
      <w:r>
        <w:t>____________________</w:t>
      </w:r>
    </w:p>
  </w:footnote>
  <w:footnote w:type="continuationSeparator" w:id="0">
    <w:p w14:paraId="0CF53877" w14:textId="77777777" w:rsidR="006D4275" w:rsidRDefault="006D4275">
      <w:r>
        <w:continuationSeparator/>
      </w:r>
    </w:p>
  </w:footnote>
  <w:footnote w:id="1">
    <w:p w14:paraId="60C84441" w14:textId="77777777" w:rsidR="006D4275" w:rsidRPr="001341B8" w:rsidRDefault="006D4275" w:rsidP="006D4275">
      <w:pPr>
        <w:pStyle w:val="FootnoteText"/>
      </w:pPr>
      <w:r w:rsidRPr="00AB0683">
        <w:rPr>
          <w:rStyle w:val="FootnoteReference"/>
        </w:rPr>
        <w:footnoteRef/>
      </w:r>
      <w:r w:rsidRPr="00AB0683">
        <w:t xml:space="preserve"> </w:t>
      </w:r>
      <w:r>
        <w:tab/>
      </w:r>
      <w:r w:rsidRPr="00AB0683">
        <w:t>Including studies with respect to services in adjacent bands, as appropriate.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F540E" w14:textId="77777777" w:rsidR="006D4275" w:rsidRDefault="006D4275"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p w14:paraId="7D185308" w14:textId="722E4332" w:rsidR="006D4275" w:rsidRDefault="006D4275">
    <w:pPr>
      <w:pStyle w:val="Header"/>
      <w:rPr>
        <w:lang w:val="en-US"/>
      </w:rPr>
    </w:pPr>
    <w:r>
      <w:rPr>
        <w:lang w:val="en-US"/>
      </w:rPr>
      <w:t>5D/1455-E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EEC8A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20BD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108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12F0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7CE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DE2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CE27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FC9B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7E2C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D6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AB4182"/>
    <w:multiLevelType w:val="hybridMultilevel"/>
    <w:tmpl w:val="B9F206CE"/>
    <w:lvl w:ilvl="0" w:tplc="78E203A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D22F63"/>
    <w:multiLevelType w:val="hybridMultilevel"/>
    <w:tmpl w:val="36AA87C0"/>
    <w:lvl w:ilvl="0" w:tplc="144CE600">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rton Viard, Emma">
    <w15:presenceInfo w15:providerId="AD" w15:userId="S::emma.norton-viard@itu.int::6b0b3567-26c8-4313-9be0-96f9d9691a83"/>
  </w15:person>
  <w15:person w15:author="ARS">
    <w15:presenceInfo w15:providerId="None" w15:userId="ARS"/>
  </w15:person>
  <w15:person w15:author="EF">
    <w15:presenceInfo w15:providerId="None" w15:userId="EF"/>
  </w15:person>
  <w15:person w15:author="ITU -LRT-">
    <w15:presenceInfo w15:providerId="None" w15:userId="ITU -LRT-"/>
  </w15:person>
  <w15:person w15:author="USA">
    <w15:presenceInfo w15:providerId="None" w15:userId="USA"/>
  </w15:person>
  <w15:person w15:author="Chamova, Alisa">
    <w15:presenceInfo w15:providerId="AD" w15:userId="S::alisa.chamova@itu.int::22d471ad-1704-47cb-acab-d70b801be3d5"/>
  </w15:person>
  <w15:person w15:author="GSOA">
    <w15:presenceInfo w15:providerId="None" w15:userId="GSOA"/>
  </w15:person>
  <w15:person w15:author="Serg">
    <w15:presenceInfo w15:providerId="None" w15:userId="Se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841"/>
    <w:rsid w:val="000069D4"/>
    <w:rsid w:val="000174AD"/>
    <w:rsid w:val="00017BF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00AD5"/>
    <w:rsid w:val="004B1EF7"/>
    <w:rsid w:val="004B3FAD"/>
    <w:rsid w:val="004C5749"/>
    <w:rsid w:val="00501DCA"/>
    <w:rsid w:val="0050670C"/>
    <w:rsid w:val="00513A47"/>
    <w:rsid w:val="005408DF"/>
    <w:rsid w:val="00573344"/>
    <w:rsid w:val="00583F9B"/>
    <w:rsid w:val="005B0D29"/>
    <w:rsid w:val="005E5C10"/>
    <w:rsid w:val="005F2C78"/>
    <w:rsid w:val="006144E4"/>
    <w:rsid w:val="00650299"/>
    <w:rsid w:val="00655FC5"/>
    <w:rsid w:val="006D4275"/>
    <w:rsid w:val="007526EE"/>
    <w:rsid w:val="00796AD5"/>
    <w:rsid w:val="007A34F0"/>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474D0"/>
    <w:rsid w:val="00A5173C"/>
    <w:rsid w:val="00A61AEF"/>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11875"/>
    <w:rsid w:val="00D214D0"/>
    <w:rsid w:val="00D6546B"/>
    <w:rsid w:val="00DB178B"/>
    <w:rsid w:val="00DC17D3"/>
    <w:rsid w:val="00DD4BED"/>
    <w:rsid w:val="00DE39F0"/>
    <w:rsid w:val="00DF0AF3"/>
    <w:rsid w:val="00DF7841"/>
    <w:rsid w:val="00DF7E9F"/>
    <w:rsid w:val="00E27D7E"/>
    <w:rsid w:val="00E42E13"/>
    <w:rsid w:val="00E56D5C"/>
    <w:rsid w:val="00E6257C"/>
    <w:rsid w:val="00E63C59"/>
    <w:rsid w:val="00F25662"/>
    <w:rsid w:val="00F863FE"/>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F6D4E79"/>
  <w15:docId w15:val="{61759C73-1E30-42FA-B738-8E1D4A299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ECC Heading 4"/>
    <w:basedOn w:val="Heading3"/>
    <w:next w:val="Normal"/>
    <w:link w:val="Heading4Char"/>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link w:val="ArtNoChar"/>
    <w:rsid w:val="009C185B"/>
    <w:pPr>
      <w:keepNext/>
      <w:keepLines/>
      <w:spacing w:before="480"/>
      <w:jc w:val="center"/>
    </w:pPr>
    <w:rPr>
      <w:caps/>
      <w:sz w:val="28"/>
    </w:rPr>
  </w:style>
  <w:style w:type="paragraph" w:customStyle="1" w:styleId="Arttitle">
    <w:name w:val="Art_title"/>
    <w:basedOn w:val="Normal"/>
    <w:next w:val="Normal"/>
    <w:link w:val="ArttitleCar"/>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link w:val="enumlev1Char"/>
    <w:qFormat/>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0"/>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qForma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link w:val="NoteChar"/>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link w:val="RestitleChar"/>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link w:val="Tabletitle0"/>
    <w:qForma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qForma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link w:val="Section1Char"/>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link w:val="HeadingbChar"/>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link w:val="NormalaftertitleChar0"/>
    <w:qFormat/>
    <w:rsid w:val="009C185B"/>
    <w:pPr>
      <w:spacing w:before="280"/>
    </w:pPr>
  </w:style>
  <w:style w:type="paragraph" w:customStyle="1" w:styleId="Proposal">
    <w:name w:val="Proposal"/>
    <w:basedOn w:val="Normal"/>
    <w:next w:val="Normal"/>
    <w:link w:val="ProposalChar"/>
    <w:rsid w:val="009C185B"/>
    <w:pPr>
      <w:keepNext/>
      <w:spacing w:before="240"/>
    </w:pPr>
    <w:rPr>
      <w:rFonts w:hAnsi="Times New Roman Bold"/>
      <w:b/>
    </w:rPr>
  </w:style>
  <w:style w:type="paragraph" w:customStyle="1" w:styleId="Reasons">
    <w:name w:val="Reasons"/>
    <w:basedOn w:val="Normal"/>
    <w:link w:val="ReasonsChar"/>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qFormat/>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ECCHLbold">
    <w:name w:val="ECC HL bold"/>
    <w:basedOn w:val="DefaultParagraphFont"/>
    <w:uiPriority w:val="1"/>
    <w:qFormat/>
    <w:rsid w:val="00017BFD"/>
    <w:rPr>
      <w:b/>
      <w:bCs/>
    </w:rPr>
  </w:style>
  <w:style w:type="table" w:styleId="TableGrid">
    <w:name w:val="Table Grid"/>
    <w:basedOn w:val="TableNormal"/>
    <w:uiPriority w:val="59"/>
    <w:qFormat/>
    <w:rsid w:val="00017BF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0">
    <w:name w:val="Table_text (文字)"/>
    <w:link w:val="Tabletext"/>
    <w:rsid w:val="00017BFD"/>
    <w:rPr>
      <w:rFonts w:ascii="Times New Roman" w:hAnsi="Times New Roman"/>
      <w:lang w:val="en-GB" w:eastAsia="en-US"/>
    </w:rPr>
  </w:style>
  <w:style w:type="character" w:customStyle="1" w:styleId="enumlev1Char">
    <w:name w:val="enumlev1 Char"/>
    <w:basedOn w:val="DefaultParagraphFont"/>
    <w:link w:val="enumlev1"/>
    <w:qFormat/>
    <w:locked/>
    <w:rsid w:val="00017BFD"/>
    <w:rPr>
      <w:rFonts w:ascii="Times New Roman" w:hAnsi="Times New Roman"/>
      <w:sz w:val="24"/>
      <w:lang w:val="en-GB" w:eastAsia="en-US"/>
    </w:rPr>
  </w:style>
  <w:style w:type="character" w:customStyle="1" w:styleId="ArtNoChar">
    <w:name w:val="Art_No Char"/>
    <w:link w:val="ArtNo"/>
    <w:locked/>
    <w:rsid w:val="00017BFD"/>
    <w:rPr>
      <w:rFonts w:ascii="Times New Roman" w:hAnsi="Times New Roman"/>
      <w:caps/>
      <w:sz w:val="28"/>
      <w:lang w:val="en-GB" w:eastAsia="en-US"/>
    </w:rPr>
  </w:style>
  <w:style w:type="character" w:customStyle="1" w:styleId="ArttitleCar">
    <w:name w:val="Art_title Car"/>
    <w:basedOn w:val="DefaultParagraphFont"/>
    <w:link w:val="Arttitle"/>
    <w:rsid w:val="00017BFD"/>
    <w:rPr>
      <w:rFonts w:ascii="Times New Roman" w:hAnsi="Times New Roman"/>
      <w:b/>
      <w:sz w:val="28"/>
      <w:lang w:val="en-GB" w:eastAsia="en-US"/>
    </w:rPr>
  </w:style>
  <w:style w:type="character" w:customStyle="1" w:styleId="Section1Char">
    <w:name w:val="Section_1 Char"/>
    <w:link w:val="Section1"/>
    <w:locked/>
    <w:rsid w:val="00017BFD"/>
    <w:rPr>
      <w:rFonts w:ascii="Times New Roman" w:hAnsi="Times New Roman"/>
      <w:b/>
      <w:sz w:val="24"/>
      <w:lang w:val="en-GB" w:eastAsia="en-US"/>
    </w:rPr>
  </w:style>
  <w:style w:type="character" w:customStyle="1" w:styleId="ProposalChar">
    <w:name w:val="Proposal Char"/>
    <w:link w:val="Proposal"/>
    <w:locked/>
    <w:rsid w:val="00017BFD"/>
    <w:rPr>
      <w:rFonts w:ascii="Times New Roman" w:hAnsi="Times New Roman Bold"/>
      <w:b/>
      <w:sz w:val="24"/>
      <w:lang w:val="en-GB" w:eastAsia="en-US"/>
    </w:rPr>
  </w:style>
  <w:style w:type="character" w:customStyle="1" w:styleId="NoteChar">
    <w:name w:val="Note Char"/>
    <w:basedOn w:val="DefaultParagraphFont"/>
    <w:link w:val="Note"/>
    <w:locked/>
    <w:rsid w:val="00017BFD"/>
    <w:rPr>
      <w:rFonts w:ascii="Times New Roman" w:hAnsi="Times New Roman"/>
      <w:sz w:val="22"/>
      <w:lang w:val="en-GB" w:eastAsia="en-US"/>
    </w:rPr>
  </w:style>
  <w:style w:type="character" w:customStyle="1" w:styleId="Tabletitle0">
    <w:name w:val="Table_title Знак"/>
    <w:link w:val="Tabletitle"/>
    <w:qFormat/>
    <w:locked/>
    <w:rsid w:val="00017BFD"/>
    <w:rPr>
      <w:rFonts w:ascii="Times New Roman Bold" w:hAnsi="Times New Roman Bold"/>
      <w:b/>
      <w:lang w:val="en-GB" w:eastAsia="en-US"/>
    </w:rPr>
  </w:style>
  <w:style w:type="character" w:customStyle="1" w:styleId="ReasonsChar">
    <w:name w:val="Reasons Char"/>
    <w:basedOn w:val="DefaultParagraphFont"/>
    <w:link w:val="Reasons"/>
    <w:locked/>
    <w:rsid w:val="00017BFD"/>
    <w:rPr>
      <w:rFonts w:ascii="Times New Roman" w:hAnsi="Times New Roman"/>
      <w:sz w:val="24"/>
      <w:lang w:val="en-GB" w:eastAsia="en-US"/>
    </w:rPr>
  </w:style>
  <w:style w:type="character" w:customStyle="1" w:styleId="href">
    <w:name w:val="href"/>
    <w:basedOn w:val="DefaultParagraphFont"/>
    <w:rsid w:val="00017BFD"/>
  </w:style>
  <w:style w:type="paragraph" w:styleId="Revision">
    <w:name w:val="Revision"/>
    <w:hidden/>
    <w:uiPriority w:val="99"/>
    <w:semiHidden/>
    <w:rsid w:val="00017BFD"/>
    <w:rPr>
      <w:rFonts w:ascii="Times New Roman" w:hAnsi="Times New Roman"/>
      <w:sz w:val="24"/>
      <w:lang w:val="en-GB" w:eastAsia="en-US"/>
    </w:rPr>
  </w:style>
  <w:style w:type="character" w:customStyle="1" w:styleId="TableheadChar">
    <w:name w:val="Table_head Char"/>
    <w:basedOn w:val="DefaultParagraphFont"/>
    <w:link w:val="Tablehead"/>
    <w:locked/>
    <w:rsid w:val="00017BFD"/>
    <w:rPr>
      <w:rFonts w:ascii="Times New Roman Bold" w:hAnsi="Times New Roman Bold" w:cs="Times New Roman Bold"/>
      <w:b/>
      <w:lang w:val="en-GB" w:eastAsia="en-US"/>
    </w:rPr>
  </w:style>
  <w:style w:type="character" w:styleId="Hyperlink">
    <w:name w:val="Hyperlink"/>
    <w:aliases w:val="CEO_Hyperlink,超级链接,ECC Hyperlink"/>
    <w:basedOn w:val="DefaultParagraphFont"/>
    <w:unhideWhenUsed/>
    <w:qFormat/>
    <w:rsid w:val="00017BFD"/>
    <w:rPr>
      <w:color w:val="0000FF" w:themeColor="hyperlink"/>
      <w:u w:val="single"/>
    </w:rPr>
  </w:style>
  <w:style w:type="character" w:styleId="FollowedHyperlink">
    <w:name w:val="FollowedHyperlink"/>
    <w:basedOn w:val="DefaultParagraphFont"/>
    <w:semiHidden/>
    <w:unhideWhenUsed/>
    <w:rsid w:val="00017BFD"/>
    <w:rPr>
      <w:color w:val="800080" w:themeColor="followedHyperlink"/>
      <w:u w:val="single"/>
    </w:rPr>
  </w:style>
  <w:style w:type="character" w:customStyle="1" w:styleId="UnresolvedMention1">
    <w:name w:val="Unresolved Mention1"/>
    <w:basedOn w:val="DefaultParagraphFont"/>
    <w:uiPriority w:val="99"/>
    <w:semiHidden/>
    <w:unhideWhenUsed/>
    <w:rsid w:val="00017BFD"/>
    <w:rPr>
      <w:color w:val="605E5C"/>
      <w:shd w:val="clear" w:color="auto" w:fill="E1DFDD"/>
    </w:rPr>
  </w:style>
  <w:style w:type="character" w:customStyle="1" w:styleId="HeadingbChar">
    <w:name w:val="Heading_b Char"/>
    <w:basedOn w:val="DefaultParagraphFont"/>
    <w:link w:val="Headingb"/>
    <w:locked/>
    <w:rsid w:val="00017BFD"/>
    <w:rPr>
      <w:rFonts w:ascii="Times New Roman Bold" w:hAnsi="Times New Roman Bold" w:cs="Times New Roman Bold"/>
      <w:b/>
      <w:sz w:val="24"/>
      <w:lang w:val="en-GB"/>
    </w:rPr>
  </w:style>
  <w:style w:type="paragraph" w:styleId="ListParagraph">
    <w:name w:val="List Paragraph"/>
    <w:basedOn w:val="Normal"/>
    <w:link w:val="ListParagraphChar"/>
    <w:uiPriority w:val="34"/>
    <w:qFormat/>
    <w:rsid w:val="00017BFD"/>
    <w:pPr>
      <w:tabs>
        <w:tab w:val="clear" w:pos="1134"/>
        <w:tab w:val="clear" w:pos="1871"/>
        <w:tab w:val="clear" w:pos="2268"/>
        <w:tab w:val="left" w:pos="794"/>
        <w:tab w:val="left" w:pos="1191"/>
        <w:tab w:val="left" w:pos="1588"/>
        <w:tab w:val="left" w:pos="1985"/>
      </w:tabs>
      <w:suppressAutoHyphens/>
      <w:adjustRightInd/>
      <w:ind w:left="720"/>
    </w:pPr>
    <w:rPr>
      <w:rFonts w:eastAsiaTheme="minorEastAsia"/>
    </w:rPr>
  </w:style>
  <w:style w:type="character" w:customStyle="1" w:styleId="ListParagraphChar">
    <w:name w:val="List Paragraph Char"/>
    <w:link w:val="ListParagraph"/>
    <w:uiPriority w:val="34"/>
    <w:locked/>
    <w:rsid w:val="00017BFD"/>
    <w:rPr>
      <w:rFonts w:ascii="Times New Roman" w:eastAsiaTheme="minorEastAsia" w:hAnsi="Times New Roman"/>
      <w:sz w:val="24"/>
      <w:lang w:val="en-GB" w:eastAsia="en-US"/>
    </w:rPr>
  </w:style>
  <w:style w:type="character" w:customStyle="1" w:styleId="RestitleChar">
    <w:name w:val="Res_title Char"/>
    <w:link w:val="Restitle"/>
    <w:locked/>
    <w:rsid w:val="00017BFD"/>
    <w:rPr>
      <w:rFonts w:ascii="Times New Roman Bold" w:hAnsi="Times New Roman Bold"/>
      <w:b/>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17BFD"/>
    <w:rPr>
      <w:rFonts w:ascii="Times New Roman" w:hAnsi="Times New Roman"/>
      <w:b/>
      <w:sz w:val="24"/>
      <w:lang w:val="en-GB" w:eastAsia="en-US"/>
    </w:rPr>
  </w:style>
  <w:style w:type="character" w:customStyle="1" w:styleId="artref0">
    <w:name w:val="artref"/>
    <w:basedOn w:val="DefaultParagraphFont"/>
    <w:rsid w:val="00017BFD"/>
  </w:style>
  <w:style w:type="paragraph" w:customStyle="1" w:styleId="Default">
    <w:name w:val="Default"/>
    <w:rsid w:val="00017BFD"/>
    <w:pPr>
      <w:autoSpaceDE w:val="0"/>
      <w:autoSpaceDN w:val="0"/>
      <w:adjustRightInd w:val="0"/>
    </w:pPr>
    <w:rPr>
      <w:rFonts w:ascii="Times New Roman" w:hAnsi="Times New Roman"/>
      <w:color w:val="000000"/>
      <w:sz w:val="24"/>
      <w:szCs w:val="24"/>
      <w:lang w:val="fr-FR"/>
    </w:rPr>
  </w:style>
  <w:style w:type="character" w:customStyle="1" w:styleId="NormalaftertitleChar">
    <w:name w:val="Normal_after_title Char"/>
    <w:basedOn w:val="DefaultParagraphFont"/>
    <w:link w:val="Normalaftertitle"/>
    <w:locked/>
    <w:rsid w:val="00017BFD"/>
    <w:rPr>
      <w:rFonts w:ascii="Times New Roman" w:hAnsi="Times New Roman"/>
      <w:sz w:val="24"/>
      <w:lang w:val="en-GB" w:eastAsia="en-US"/>
    </w:rPr>
  </w:style>
  <w:style w:type="character" w:customStyle="1" w:styleId="NormalaftertitleChar0">
    <w:name w:val="Normal after title Char"/>
    <w:basedOn w:val="DefaultParagraphFont"/>
    <w:link w:val="Normalaftertitle0"/>
    <w:rsid w:val="00017BFD"/>
    <w:rPr>
      <w:rFonts w:ascii="Times New Roman" w:hAnsi="Times New Roman"/>
      <w:sz w:val="24"/>
      <w:lang w:val="en-GB" w:eastAsia="en-US"/>
    </w:rPr>
  </w:style>
  <w:style w:type="character" w:customStyle="1" w:styleId="ArtrefBold">
    <w:name w:val="Art_ref + Bold"/>
    <w:basedOn w:val="Artref"/>
    <w:rsid w:val="00017BFD"/>
    <w:rPr>
      <w:b/>
      <w:bCs/>
      <w:color w:val="auto"/>
    </w:rPr>
  </w:style>
  <w:style w:type="character" w:customStyle="1" w:styleId="normaltextrun">
    <w:name w:val="normaltextrun"/>
    <w:basedOn w:val="DefaultParagraphFont"/>
    <w:rsid w:val="00017BFD"/>
  </w:style>
  <w:style w:type="character" w:styleId="CommentReference">
    <w:name w:val="annotation reference"/>
    <w:basedOn w:val="DefaultParagraphFont"/>
    <w:semiHidden/>
    <w:unhideWhenUsed/>
    <w:rsid w:val="00017BFD"/>
    <w:rPr>
      <w:sz w:val="16"/>
      <w:szCs w:val="16"/>
    </w:rPr>
  </w:style>
  <w:style w:type="paragraph" w:styleId="CommentText">
    <w:name w:val="annotation text"/>
    <w:basedOn w:val="Normal"/>
    <w:link w:val="CommentTextChar"/>
    <w:unhideWhenUsed/>
    <w:rsid w:val="00017BFD"/>
    <w:rPr>
      <w:sz w:val="20"/>
    </w:rPr>
  </w:style>
  <w:style w:type="character" w:customStyle="1" w:styleId="CommentTextChar">
    <w:name w:val="Comment Text Char"/>
    <w:basedOn w:val="DefaultParagraphFont"/>
    <w:link w:val="CommentText"/>
    <w:rsid w:val="00017BFD"/>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017BFD"/>
    <w:rPr>
      <w:b/>
      <w:bCs/>
    </w:rPr>
  </w:style>
  <w:style w:type="character" w:customStyle="1" w:styleId="CommentSubjectChar">
    <w:name w:val="Comment Subject Char"/>
    <w:basedOn w:val="CommentTextChar"/>
    <w:link w:val="CommentSubject"/>
    <w:semiHidden/>
    <w:rsid w:val="00017BFD"/>
    <w:rPr>
      <w:rFonts w:ascii="Times New Roman" w:hAnsi="Times New Roman"/>
      <w:b/>
      <w:bCs/>
      <w:lang w:val="en-GB" w:eastAsia="en-US"/>
    </w:rPr>
  </w:style>
  <w:style w:type="character" w:styleId="UnresolvedMention">
    <w:name w:val="Unresolved Mention"/>
    <w:basedOn w:val="DefaultParagraphFont"/>
    <w:uiPriority w:val="99"/>
    <w:semiHidden/>
    <w:unhideWhenUsed/>
    <w:rsid w:val="00017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9-WP5D-C-1361/en" TargetMode="External"/><Relationship Id="rId13" Type="http://schemas.openxmlformats.org/officeDocument/2006/relationships/hyperlink" Target="https://www.itu.int/rec/R-REC-RS.2017/en" TargetMode="External"/><Relationship Id="rId18" Type="http://schemas.openxmlformats.org/officeDocument/2006/relationships/hyperlink" Target="https://www.itu.int/pub/R-REP-M.237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itu.int/pub/R-REP-RS.2313" TargetMode="External"/><Relationship Id="rId7" Type="http://schemas.openxmlformats.org/officeDocument/2006/relationships/image" Target="media/image1.png"/><Relationship Id="rId12" Type="http://schemas.openxmlformats.org/officeDocument/2006/relationships/hyperlink" Target="https://www.itu.int/rec/R-REC-M.2083/en" TargetMode="External"/><Relationship Id="rId17" Type="http://schemas.openxmlformats.org/officeDocument/2006/relationships/hyperlink" Target="https://www.itu.int/pub/R-REP-M.2370"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itu.int/pub/R-REP-M.2320" TargetMode="External"/><Relationship Id="rId20" Type="http://schemas.openxmlformats.org/officeDocument/2006/relationships/hyperlink" Target="https://www.itu.int/pub/R-REP-M.24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rec/R-REC-M.2101/e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itu.int/rec/R-REC-SM.1132/e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itu.int/pub/R-RES-R.2-8-2019" TargetMode="External"/><Relationship Id="rId19" Type="http://schemas.openxmlformats.org/officeDocument/2006/relationships/hyperlink" Target="https://www.itu.int/pub/R-REP-M.2410" TargetMode="External"/><Relationship Id="rId4" Type="http://schemas.openxmlformats.org/officeDocument/2006/relationships/webSettings" Target="webSettings.xml"/><Relationship Id="rId9" Type="http://schemas.openxmlformats.org/officeDocument/2006/relationships/hyperlink" Target="http://www.itu.int/pub/R-RES-R.2-8-2019" TargetMode="External"/><Relationship Id="rId14" Type="http://schemas.openxmlformats.org/officeDocument/2006/relationships/hyperlink" Target="https://www.itu.int/rec/R-REC-RA.769/en" TargetMode="External"/><Relationship Id="rId22" Type="http://schemas.openxmlformats.org/officeDocument/2006/relationships/hyperlink" Target="https://www.itu.int/pub/R-REP-RS.2178"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44</TotalTime>
  <Pages>26</Pages>
  <Words>8465</Words>
  <Characters>49521</Characters>
  <Application>Microsoft Office Word</Application>
  <DocSecurity>0</DocSecurity>
  <Lines>412</Lines>
  <Paragraphs>115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Limousin, Catherine</cp:lastModifiedBy>
  <cp:revision>10</cp:revision>
  <cp:lastPrinted>2008-02-21T14:04:00Z</cp:lastPrinted>
  <dcterms:created xsi:type="dcterms:W3CDTF">2022-10-04T07:17:00Z</dcterms:created>
  <dcterms:modified xsi:type="dcterms:W3CDTF">2022-10-04T08:35:00Z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